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D7D2" w14:textId="27CB78F5" w:rsidR="00FC3E9B" w:rsidRPr="00D2290D" w:rsidRDefault="00D2290D">
      <w:pPr>
        <w:shd w:val="clear" w:color="auto" w:fill="FFFFFF"/>
        <w:spacing w:after="0" w:line="360" w:lineRule="auto"/>
        <w:jc w:val="both"/>
        <w:rPr>
          <w:rFonts w:ascii="Times New Roman" w:eastAsia="Times New Roman" w:hAnsi="Times New Roman" w:cs="Times New Roman"/>
          <w:iCs/>
          <w:sz w:val="28"/>
          <w:szCs w:val="28"/>
          <w:lang w:val="vi-VN"/>
        </w:rPr>
        <w:pPrChange w:id="0" w:author="Nguyễn Đức Thị Thu Định" w:date="2023-12-04T14:41:00Z">
          <w:pPr>
            <w:shd w:val="clear" w:color="auto" w:fill="FFFFFF"/>
            <w:spacing w:before="120" w:after="120" w:line="360" w:lineRule="auto"/>
            <w:jc w:val="both"/>
          </w:pPr>
        </w:pPrChange>
      </w:pPr>
      <w:r w:rsidRPr="00D2290D">
        <w:rPr>
          <w:rFonts w:ascii="Times New Roman" w:eastAsia="Times New Roman" w:hAnsi="Times New Roman" w:cs="Times New Roman"/>
          <w:b/>
          <w:sz w:val="24"/>
          <w:szCs w:val="24"/>
        </w:rPr>
        <w:t>VIỆN CHIẾN LƯỢC &amp; PHÁT TRIỂN GIAO THÔNG VẬN TẢI</w:t>
      </w:r>
      <w:r>
        <w:rPr>
          <w:rFonts w:ascii="Times New Roman" w:eastAsia="Times New Roman" w:hAnsi="Times New Roman" w:cs="Times New Roman"/>
          <w:b/>
          <w:sz w:val="28"/>
          <w:szCs w:val="28"/>
        </w:rPr>
        <w:t xml:space="preserve"> </w:t>
      </w:r>
      <w:r w:rsidRPr="00D2290D">
        <w:rPr>
          <w:rFonts w:ascii="Times New Roman" w:eastAsia="Times New Roman" w:hAnsi="Times New Roman" w:cs="Times New Roman"/>
          <w:bCs/>
          <w:sz w:val="28"/>
          <w:szCs w:val="28"/>
        </w:rPr>
        <w:t xml:space="preserve">(A. </w:t>
      </w:r>
      <w:r w:rsidRPr="00D2290D">
        <w:rPr>
          <w:rFonts w:ascii="Times New Roman" w:eastAsia="Times New Roman" w:hAnsi="Times New Roman" w:cs="Times New Roman"/>
          <w:bCs/>
          <w:i/>
          <w:sz w:val="28"/>
          <w:szCs w:val="28"/>
        </w:rPr>
        <w:t>Transport Development and Strategy Institute</w:t>
      </w:r>
      <w:del w:id="1" w:author="Nguyễn Đức Thị Thu Định" w:date="2023-12-04T14:41:00Z">
        <w:r w:rsidRPr="00D2290D" w:rsidDel="00CE5244">
          <w:rPr>
            <w:rFonts w:ascii="Times New Roman" w:eastAsia="Times New Roman" w:hAnsi="Times New Roman" w:cs="Times New Roman"/>
            <w:bCs/>
            <w:i/>
            <w:sz w:val="28"/>
            <w:szCs w:val="28"/>
          </w:rPr>
          <w:delText>,</w:delText>
        </w:r>
        <w:r w:rsidRPr="00D2290D" w:rsidDel="00CE5244">
          <w:rPr>
            <w:rFonts w:ascii="Times New Roman" w:eastAsia="Times New Roman" w:hAnsi="Times New Roman" w:cs="Times New Roman"/>
            <w:bCs/>
            <w:sz w:val="28"/>
            <w:szCs w:val="28"/>
          </w:rPr>
          <w:delText xml:space="preserve"> vt. </w:delText>
        </w:r>
        <w:r w:rsidRPr="00D2290D" w:rsidDel="00CE5244">
          <w:rPr>
            <w:rFonts w:ascii="Times New Roman" w:eastAsia="Times New Roman" w:hAnsi="Times New Roman" w:cs="Times New Roman"/>
            <w:bCs/>
            <w:i/>
            <w:sz w:val="28"/>
            <w:szCs w:val="28"/>
          </w:rPr>
          <w:delText>TDSI</w:delText>
        </w:r>
      </w:del>
      <w:r w:rsidRPr="00D2290D">
        <w:rPr>
          <w:rFonts w:ascii="Times New Roman" w:eastAsia="Times New Roman" w:hAnsi="Times New Roman" w:cs="Times New Roman"/>
          <w:bCs/>
          <w:i/>
          <w:sz w:val="28"/>
          <w:szCs w:val="28"/>
        </w:rPr>
        <w:t>)</w:t>
      </w:r>
      <w:del w:id="2" w:author="Nguyễn Đức Thị Thu Định" w:date="2023-12-04T14:41:00Z">
        <w:r w:rsidDel="00CE5244">
          <w:rPr>
            <w:rFonts w:ascii="Times New Roman" w:eastAsia="Times New Roman" w:hAnsi="Times New Roman" w:cs="Times New Roman"/>
            <w:i/>
            <w:sz w:val="28"/>
            <w:szCs w:val="28"/>
          </w:rPr>
          <w:delText xml:space="preserve"> </w:delText>
        </w:r>
        <w:r w:rsidRPr="00D2290D" w:rsidDel="00CE5244">
          <w:rPr>
            <w:rFonts w:ascii="Times New Roman" w:eastAsia="Times New Roman" w:hAnsi="Times New Roman" w:cs="Times New Roman"/>
            <w:iCs/>
            <w:sz w:val="28"/>
            <w:szCs w:val="28"/>
            <w:lang w:val="vi-VN"/>
          </w:rPr>
          <w:delText>l</w:delText>
        </w:r>
        <w:r w:rsidR="00FC3E9B" w:rsidRPr="00D2290D" w:rsidDel="00CE5244">
          <w:rPr>
            <w:rFonts w:ascii="Times New Roman" w:eastAsia="Times New Roman" w:hAnsi="Times New Roman" w:cs="Times New Roman"/>
            <w:iCs/>
            <w:sz w:val="28"/>
            <w:szCs w:val="28"/>
            <w:lang w:val="vi-VN"/>
          </w:rPr>
          <w:delText xml:space="preserve">à </w:delText>
        </w:r>
      </w:del>
      <w:ins w:id="3" w:author="Nguyễn Đức Thị Thu Định" w:date="2023-12-04T14:41:00Z">
        <w:r w:rsidR="00CE5244">
          <w:rPr>
            <w:rFonts w:ascii="Times New Roman" w:eastAsia="Times New Roman" w:hAnsi="Times New Roman" w:cs="Times New Roman"/>
            <w:iCs/>
            <w:sz w:val="28"/>
            <w:szCs w:val="28"/>
          </w:rPr>
          <w:t xml:space="preserve">, </w:t>
        </w:r>
      </w:ins>
      <w:r w:rsidR="00FC3E9B" w:rsidRPr="00D2290D">
        <w:rPr>
          <w:rFonts w:ascii="Times New Roman" w:eastAsia="Times New Roman" w:hAnsi="Times New Roman" w:cs="Times New Roman"/>
          <w:iCs/>
          <w:sz w:val="28"/>
          <w:szCs w:val="28"/>
          <w:lang w:val="vi-VN"/>
        </w:rPr>
        <w:t xml:space="preserve">tổ chức sự nghiệp khoa học và công nghệ công lập thực hiện chức năng nghiên cứu khoa học phục vụ nhiệm vụ quản lý nhà nước của Bộ </w:t>
      </w:r>
      <w:del w:id="4" w:author="Nguyễn Đức Thị Thu Định" w:date="2023-12-04T14:42:00Z">
        <w:r w:rsidR="00FC3E9B" w:rsidRPr="00D2290D" w:rsidDel="00CE5244">
          <w:rPr>
            <w:rFonts w:ascii="Times New Roman" w:eastAsia="Times New Roman" w:hAnsi="Times New Roman" w:cs="Times New Roman"/>
            <w:iCs/>
            <w:sz w:val="28"/>
            <w:szCs w:val="28"/>
            <w:lang w:val="vi-VN"/>
          </w:rPr>
          <w:delText>G</w:delText>
        </w:r>
      </w:del>
      <w:ins w:id="5" w:author="Nguyễn Đức Thị Thu Định" w:date="2023-12-04T14:42:00Z">
        <w:r w:rsidR="00CE5244">
          <w:rPr>
            <w:rFonts w:ascii="Times New Roman" w:eastAsia="Times New Roman" w:hAnsi="Times New Roman" w:cs="Times New Roman"/>
            <w:iCs/>
            <w:sz w:val="28"/>
            <w:szCs w:val="28"/>
          </w:rPr>
          <w:t>g</w:t>
        </w:r>
      </w:ins>
      <w:r w:rsidR="00FC3E9B" w:rsidRPr="00D2290D">
        <w:rPr>
          <w:rFonts w:ascii="Times New Roman" w:eastAsia="Times New Roman" w:hAnsi="Times New Roman" w:cs="Times New Roman"/>
          <w:iCs/>
          <w:sz w:val="28"/>
          <w:szCs w:val="28"/>
          <w:lang w:val="vi-VN"/>
        </w:rPr>
        <w:t>iao thông vận tải trong lĩnh vực xây dựng chiến lược, quy hoạch, chính sách phát triển giao thông vận tải, định mức kinh tế</w:t>
      </w:r>
      <w:ins w:id="6" w:author="Nguyễn Đức Thị Thu Định" w:date="2023-12-04T14:42:00Z">
        <w:r w:rsidR="00CE5244">
          <w:rPr>
            <w:rFonts w:ascii="Times New Roman" w:eastAsia="Times New Roman" w:hAnsi="Times New Roman" w:cs="Times New Roman"/>
            <w:iCs/>
            <w:sz w:val="28"/>
            <w:szCs w:val="28"/>
          </w:rPr>
          <w:t xml:space="preserve"> </w:t>
        </w:r>
      </w:ins>
      <w:r w:rsidR="00FC3E9B" w:rsidRPr="00D2290D">
        <w:rPr>
          <w:rFonts w:ascii="Times New Roman" w:eastAsia="Times New Roman" w:hAnsi="Times New Roman" w:cs="Times New Roman"/>
          <w:iCs/>
          <w:sz w:val="28"/>
          <w:szCs w:val="28"/>
          <w:lang w:val="vi-VN"/>
        </w:rPr>
        <w:t>-</w:t>
      </w:r>
      <w:ins w:id="7" w:author="Nguyễn Đức Thị Thu Định" w:date="2023-12-04T14:42:00Z">
        <w:r w:rsidR="00CE5244">
          <w:rPr>
            <w:rFonts w:ascii="Times New Roman" w:eastAsia="Times New Roman" w:hAnsi="Times New Roman" w:cs="Times New Roman"/>
            <w:iCs/>
            <w:sz w:val="28"/>
            <w:szCs w:val="28"/>
          </w:rPr>
          <w:t xml:space="preserve"> </w:t>
        </w:r>
      </w:ins>
      <w:r w:rsidR="00FC3E9B" w:rsidRPr="00D2290D">
        <w:rPr>
          <w:rFonts w:ascii="Times New Roman" w:eastAsia="Times New Roman" w:hAnsi="Times New Roman" w:cs="Times New Roman"/>
          <w:iCs/>
          <w:sz w:val="28"/>
          <w:szCs w:val="28"/>
          <w:lang w:val="vi-VN"/>
        </w:rPr>
        <w:t>kỹ thuật ch</w:t>
      </w:r>
      <w:r w:rsidR="003154BA" w:rsidRPr="00D2290D">
        <w:rPr>
          <w:rFonts w:ascii="Times New Roman" w:eastAsia="Times New Roman" w:hAnsi="Times New Roman" w:cs="Times New Roman"/>
          <w:iCs/>
          <w:sz w:val="28"/>
          <w:szCs w:val="28"/>
          <w:lang w:val="vi-VN"/>
        </w:rPr>
        <w:t xml:space="preserve">uyên ngành giao thông vận tải; </w:t>
      </w:r>
      <w:ins w:id="8" w:author="Nguyễn Đức Thị Thu Định" w:date="2023-12-04T14:42:00Z">
        <w:r w:rsidR="00CE5244">
          <w:rPr>
            <w:rFonts w:ascii="Times New Roman" w:eastAsia="Times New Roman" w:hAnsi="Times New Roman" w:cs="Times New Roman"/>
            <w:iCs/>
            <w:sz w:val="28"/>
            <w:szCs w:val="28"/>
          </w:rPr>
          <w:t>t</w:t>
        </w:r>
      </w:ins>
      <w:del w:id="9" w:author="Nguyễn Đức Thị Thu Định" w:date="2023-12-04T14:42:00Z">
        <w:r w:rsidR="003154BA" w:rsidRPr="00D2290D" w:rsidDel="00CE5244">
          <w:rPr>
            <w:rFonts w:ascii="Times New Roman" w:eastAsia="Times New Roman" w:hAnsi="Times New Roman" w:cs="Times New Roman"/>
            <w:iCs/>
            <w:sz w:val="28"/>
            <w:szCs w:val="28"/>
            <w:lang w:val="vi-VN"/>
          </w:rPr>
          <w:delText>T</w:delText>
        </w:r>
      </w:del>
      <w:r w:rsidR="00FC3E9B" w:rsidRPr="00D2290D">
        <w:rPr>
          <w:rFonts w:ascii="Times New Roman" w:eastAsia="Times New Roman" w:hAnsi="Times New Roman" w:cs="Times New Roman"/>
          <w:iCs/>
          <w:sz w:val="28"/>
          <w:szCs w:val="28"/>
          <w:lang w:val="vi-VN"/>
        </w:rPr>
        <w:t>hực hiện các dịch vụ khoa học, công nghệ và tổ chức sản xuất, kinh doanh theo quy định của pháp luật.</w:t>
      </w:r>
    </w:p>
    <w:p w14:paraId="7DD60CD3" w14:textId="7059DB55" w:rsidR="00A661B0" w:rsidRPr="00A661B0" w:rsidRDefault="00A661B0">
      <w:pPr>
        <w:shd w:val="clear" w:color="auto" w:fill="FFFFFF"/>
        <w:spacing w:after="0" w:line="360" w:lineRule="auto"/>
        <w:jc w:val="both"/>
        <w:rPr>
          <w:rFonts w:ascii="Times New Roman" w:eastAsia="Times New Roman" w:hAnsi="Times New Roman" w:cs="Times New Roman"/>
          <w:sz w:val="28"/>
          <w:szCs w:val="28"/>
          <w:lang w:val="vi-VN"/>
        </w:rPr>
        <w:pPrChange w:id="10" w:author="Nguyễn Đức Thị Thu Định" w:date="2023-12-04T14:41:00Z">
          <w:pPr>
            <w:shd w:val="clear" w:color="auto" w:fill="FFFFFF"/>
            <w:spacing w:before="120" w:after="120" w:line="360" w:lineRule="auto"/>
            <w:jc w:val="both"/>
          </w:pPr>
        </w:pPrChange>
      </w:pPr>
      <w:r w:rsidRPr="00A661B0">
        <w:rPr>
          <w:rFonts w:ascii="Times New Roman" w:eastAsia="Times New Roman" w:hAnsi="Times New Roman" w:cs="Times New Roman"/>
          <w:sz w:val="28"/>
          <w:szCs w:val="28"/>
          <w:lang w:val="vi-VN"/>
        </w:rPr>
        <w:t>Ngày 04</w:t>
      </w:r>
      <w:del w:id="11" w:author="Nguyễn Đức Thị Thu Định" w:date="2023-12-04T14:48:00Z">
        <w:r w:rsidRPr="00A661B0" w:rsidDel="00CE5244">
          <w:rPr>
            <w:rFonts w:ascii="Times New Roman" w:eastAsia="Times New Roman" w:hAnsi="Times New Roman" w:cs="Times New Roman"/>
            <w:sz w:val="28"/>
            <w:szCs w:val="28"/>
            <w:lang w:val="vi-VN"/>
          </w:rPr>
          <w:delText xml:space="preserve"> tháng </w:delText>
        </w:r>
      </w:del>
      <w:ins w:id="12" w:author="Nguyễn Đức Thị Thu Định" w:date="2023-12-04T14:48:00Z">
        <w:r w:rsidR="00CE5244">
          <w:rPr>
            <w:rFonts w:ascii="Times New Roman" w:eastAsia="Times New Roman" w:hAnsi="Times New Roman" w:cs="Times New Roman"/>
            <w:sz w:val="28"/>
            <w:szCs w:val="28"/>
          </w:rPr>
          <w:t>.</w:t>
        </w:r>
      </w:ins>
      <w:r w:rsidRPr="00A661B0">
        <w:rPr>
          <w:rFonts w:ascii="Times New Roman" w:eastAsia="Times New Roman" w:hAnsi="Times New Roman" w:cs="Times New Roman"/>
          <w:sz w:val="28"/>
          <w:szCs w:val="28"/>
          <w:lang w:val="vi-VN"/>
        </w:rPr>
        <w:t>7</w:t>
      </w:r>
      <w:ins w:id="13" w:author="Nguyễn Đức Thị Thu Định" w:date="2023-12-04T14:48:00Z">
        <w:r w:rsidR="00CE5244">
          <w:rPr>
            <w:rFonts w:ascii="Times New Roman" w:eastAsia="Times New Roman" w:hAnsi="Times New Roman" w:cs="Times New Roman"/>
            <w:sz w:val="28"/>
            <w:szCs w:val="28"/>
          </w:rPr>
          <w:t>.</w:t>
        </w:r>
      </w:ins>
      <w:del w:id="14" w:author="Nguyễn Đức Thị Thu Định" w:date="2023-12-04T14:48:00Z">
        <w:r w:rsidRPr="00A661B0" w:rsidDel="00CE5244">
          <w:rPr>
            <w:rFonts w:ascii="Times New Roman" w:eastAsia="Times New Roman" w:hAnsi="Times New Roman" w:cs="Times New Roman"/>
            <w:sz w:val="28"/>
            <w:szCs w:val="28"/>
            <w:lang w:val="vi-VN"/>
          </w:rPr>
          <w:delText xml:space="preserve"> năm </w:delText>
        </w:r>
      </w:del>
      <w:r w:rsidRPr="00A661B0">
        <w:rPr>
          <w:rFonts w:ascii="Times New Roman" w:eastAsia="Times New Roman" w:hAnsi="Times New Roman" w:cs="Times New Roman"/>
          <w:sz w:val="28"/>
          <w:szCs w:val="28"/>
          <w:lang w:val="vi-VN"/>
        </w:rPr>
        <w:t>1974</w:t>
      </w:r>
      <w:r w:rsidRPr="00D2290D">
        <w:rPr>
          <w:rFonts w:ascii="Times New Roman" w:eastAsia="Times New Roman" w:hAnsi="Times New Roman" w:cs="Times New Roman"/>
          <w:sz w:val="28"/>
          <w:szCs w:val="28"/>
          <w:lang w:val="vi-VN"/>
        </w:rPr>
        <w:t>,</w:t>
      </w:r>
      <w:r w:rsidRPr="00A661B0">
        <w:rPr>
          <w:rFonts w:ascii="Times New Roman" w:eastAsia="Times New Roman" w:hAnsi="Times New Roman" w:cs="Times New Roman"/>
          <w:sz w:val="28"/>
          <w:szCs w:val="28"/>
          <w:lang w:val="vi-VN"/>
        </w:rPr>
        <w:t xml:space="preserve"> </w:t>
      </w:r>
      <w:ins w:id="15" w:author="Nguyễn Đức Thị Thu Định" w:date="2023-12-04T14:42:00Z">
        <w:r w:rsidR="00CE5244">
          <w:rPr>
            <w:rFonts w:ascii="Times New Roman" w:eastAsia="Times New Roman" w:hAnsi="Times New Roman" w:cs="Times New Roman"/>
            <w:sz w:val="28"/>
            <w:szCs w:val="28"/>
          </w:rPr>
          <w:t>h</w:t>
        </w:r>
      </w:ins>
      <w:del w:id="16" w:author="Nguyễn Đức Thị Thu Định" w:date="2023-12-04T14:42:00Z">
        <w:r w:rsidRPr="00A661B0" w:rsidDel="00CE5244">
          <w:rPr>
            <w:rFonts w:ascii="Times New Roman" w:eastAsia="Times New Roman" w:hAnsi="Times New Roman" w:cs="Times New Roman"/>
            <w:sz w:val="28"/>
            <w:szCs w:val="28"/>
            <w:lang w:val="vi-VN"/>
          </w:rPr>
          <w:delText>H</w:delText>
        </w:r>
      </w:del>
      <w:r w:rsidRPr="00A661B0">
        <w:rPr>
          <w:rFonts w:ascii="Times New Roman" w:eastAsia="Times New Roman" w:hAnsi="Times New Roman" w:cs="Times New Roman"/>
          <w:sz w:val="28"/>
          <w:szCs w:val="28"/>
          <w:lang w:val="vi-VN"/>
        </w:rPr>
        <w:t xml:space="preserve">ội đồng Chính phủ ký </w:t>
      </w:r>
      <w:ins w:id="17" w:author="Nguyễn Đức Thị Thu Định" w:date="2023-12-04T14:42:00Z">
        <w:r w:rsidR="00CE5244">
          <w:rPr>
            <w:rFonts w:ascii="Times New Roman" w:eastAsia="Times New Roman" w:hAnsi="Times New Roman" w:cs="Times New Roman"/>
            <w:sz w:val="28"/>
            <w:szCs w:val="28"/>
          </w:rPr>
          <w:t>q</w:t>
        </w:r>
      </w:ins>
      <w:del w:id="18" w:author="Nguyễn Đức Thị Thu Định" w:date="2023-12-04T14:42:00Z">
        <w:r w:rsidRPr="00A661B0" w:rsidDel="00CE5244">
          <w:rPr>
            <w:rFonts w:ascii="Times New Roman" w:eastAsia="Times New Roman" w:hAnsi="Times New Roman" w:cs="Times New Roman"/>
            <w:sz w:val="28"/>
            <w:szCs w:val="28"/>
            <w:lang w:val="vi-VN"/>
          </w:rPr>
          <w:delText>Q</w:delText>
        </w:r>
      </w:del>
      <w:r w:rsidRPr="00A661B0">
        <w:rPr>
          <w:rFonts w:ascii="Times New Roman" w:eastAsia="Times New Roman" w:hAnsi="Times New Roman" w:cs="Times New Roman"/>
          <w:sz w:val="28"/>
          <w:szCs w:val="28"/>
          <w:lang w:val="vi-VN"/>
        </w:rPr>
        <w:t xml:space="preserve">uyết định số 158/CP về cơ cấu tổ chức của Bộ </w:t>
      </w:r>
      <w:ins w:id="19" w:author="Nguyễn Đức Thị Thu Định" w:date="2023-12-04T14:43:00Z">
        <w:r w:rsidR="00CE5244">
          <w:rPr>
            <w:rFonts w:ascii="Times New Roman" w:eastAsia="Times New Roman" w:hAnsi="Times New Roman" w:cs="Times New Roman"/>
            <w:sz w:val="28"/>
            <w:szCs w:val="28"/>
          </w:rPr>
          <w:t>g</w:t>
        </w:r>
      </w:ins>
      <w:del w:id="20" w:author="Nguyễn Đức Thị Thu Định" w:date="2023-12-04T14:43:00Z">
        <w:r w:rsidRPr="00A661B0" w:rsidDel="00CE5244">
          <w:rPr>
            <w:rFonts w:ascii="Times New Roman" w:eastAsia="Times New Roman" w:hAnsi="Times New Roman" w:cs="Times New Roman"/>
            <w:sz w:val="28"/>
            <w:szCs w:val="28"/>
            <w:lang w:val="vi-VN"/>
          </w:rPr>
          <w:delText>G</w:delText>
        </w:r>
      </w:del>
      <w:r w:rsidRPr="00A661B0">
        <w:rPr>
          <w:rFonts w:ascii="Times New Roman" w:eastAsia="Times New Roman" w:hAnsi="Times New Roman" w:cs="Times New Roman"/>
          <w:sz w:val="28"/>
          <w:szCs w:val="28"/>
          <w:lang w:val="vi-VN"/>
        </w:rPr>
        <w:t>iao thông vận tải, thành lập các tổ chức nghiên cứu khoa học, kỹ thuật, thiết kế và đào tạo trong đó có:</w:t>
      </w:r>
      <w:r w:rsidR="00940E3C" w:rsidRPr="00D2290D">
        <w:rPr>
          <w:rFonts w:ascii="Times New Roman" w:eastAsia="Times New Roman" w:hAnsi="Times New Roman" w:cs="Times New Roman"/>
          <w:sz w:val="28"/>
          <w:szCs w:val="28"/>
          <w:lang w:val="vi-VN"/>
        </w:rPr>
        <w:t xml:space="preserve"> </w:t>
      </w:r>
      <w:r w:rsidRPr="00A661B0">
        <w:rPr>
          <w:rFonts w:ascii="Times New Roman" w:eastAsia="Times New Roman" w:hAnsi="Times New Roman" w:cs="Times New Roman"/>
          <w:sz w:val="28"/>
          <w:szCs w:val="28"/>
          <w:lang w:val="vi-VN"/>
        </w:rPr>
        <w:t>Việ</w:t>
      </w:r>
      <w:r w:rsidR="00940E3C">
        <w:rPr>
          <w:rFonts w:ascii="Times New Roman" w:eastAsia="Times New Roman" w:hAnsi="Times New Roman" w:cs="Times New Roman"/>
          <w:sz w:val="28"/>
          <w:szCs w:val="28"/>
          <w:lang w:val="vi-VN"/>
        </w:rPr>
        <w:t xml:space="preserve">n </w:t>
      </w:r>
      <w:ins w:id="21" w:author="Nguyễn Đức Thị Thu Định" w:date="2023-12-04T14:48:00Z">
        <w:r w:rsidR="00CE5244">
          <w:rPr>
            <w:rFonts w:ascii="Times New Roman" w:eastAsia="Times New Roman" w:hAnsi="Times New Roman" w:cs="Times New Roman"/>
            <w:sz w:val="28"/>
            <w:szCs w:val="28"/>
          </w:rPr>
          <w:t>q</w:t>
        </w:r>
      </w:ins>
      <w:del w:id="22" w:author="Nguyễn Đức Thị Thu Định" w:date="2023-12-04T14:48:00Z">
        <w:r w:rsidR="00940E3C" w:rsidDel="00CE5244">
          <w:rPr>
            <w:rFonts w:ascii="Times New Roman" w:eastAsia="Times New Roman" w:hAnsi="Times New Roman" w:cs="Times New Roman"/>
            <w:sz w:val="28"/>
            <w:szCs w:val="28"/>
            <w:lang w:val="vi-VN"/>
          </w:rPr>
          <w:delText>Q</w:delText>
        </w:r>
      </w:del>
      <w:r w:rsidR="00940E3C">
        <w:rPr>
          <w:rFonts w:ascii="Times New Roman" w:eastAsia="Times New Roman" w:hAnsi="Times New Roman" w:cs="Times New Roman"/>
          <w:sz w:val="28"/>
          <w:szCs w:val="28"/>
          <w:lang w:val="vi-VN"/>
        </w:rPr>
        <w:t>uy hoạch giao thông vận tải</w:t>
      </w:r>
      <w:r w:rsidR="00940E3C" w:rsidRPr="00D2290D">
        <w:rPr>
          <w:rFonts w:ascii="Times New Roman" w:eastAsia="Times New Roman" w:hAnsi="Times New Roman" w:cs="Times New Roman"/>
          <w:sz w:val="28"/>
          <w:szCs w:val="28"/>
          <w:lang w:val="vi-VN"/>
        </w:rPr>
        <w:t xml:space="preserve"> và</w:t>
      </w:r>
      <w:r w:rsidRPr="00A661B0">
        <w:rPr>
          <w:rFonts w:ascii="Times New Roman" w:eastAsia="Times New Roman" w:hAnsi="Times New Roman" w:cs="Times New Roman"/>
          <w:sz w:val="28"/>
          <w:szCs w:val="28"/>
          <w:lang w:val="vi-VN"/>
        </w:rPr>
        <w:t xml:space="preserve"> Viện Kinh tế vận tải.  </w:t>
      </w:r>
    </w:p>
    <w:p w14:paraId="17B6E487" w14:textId="1E2F39EE" w:rsidR="00A661B0" w:rsidRPr="00A661B0" w:rsidRDefault="00A661B0">
      <w:pPr>
        <w:shd w:val="clear" w:color="auto" w:fill="FFFFFF"/>
        <w:spacing w:after="0" w:line="360" w:lineRule="auto"/>
        <w:jc w:val="both"/>
        <w:rPr>
          <w:rFonts w:ascii="Times New Roman" w:eastAsia="Times New Roman" w:hAnsi="Times New Roman" w:cs="Times New Roman"/>
          <w:sz w:val="28"/>
          <w:szCs w:val="28"/>
          <w:lang w:val="vi-VN"/>
        </w:rPr>
        <w:pPrChange w:id="23" w:author="Nguyễn Đức Thị Thu Định" w:date="2023-12-04T14:41:00Z">
          <w:pPr>
            <w:shd w:val="clear" w:color="auto" w:fill="FFFFFF"/>
            <w:spacing w:before="120" w:after="120" w:line="360" w:lineRule="auto"/>
            <w:jc w:val="both"/>
          </w:pPr>
        </w:pPrChange>
      </w:pPr>
      <w:r w:rsidRPr="00A661B0">
        <w:rPr>
          <w:rFonts w:ascii="Times New Roman" w:eastAsia="Times New Roman" w:hAnsi="Times New Roman" w:cs="Times New Roman"/>
          <w:sz w:val="28"/>
          <w:szCs w:val="28"/>
          <w:lang w:val="vi-VN"/>
        </w:rPr>
        <w:t xml:space="preserve">Để gắn nhiệm vụ nghiên cứu khoa học vào quản lý nhà nước chuyên ngành </w:t>
      </w:r>
      <w:r w:rsidR="00E838BD" w:rsidRPr="00E838BD">
        <w:rPr>
          <w:rFonts w:ascii="Times New Roman" w:eastAsia="Times New Roman" w:hAnsi="Times New Roman" w:cs="Times New Roman"/>
          <w:sz w:val="28"/>
          <w:szCs w:val="28"/>
          <w:lang w:val="vi-VN"/>
        </w:rPr>
        <w:t>giao thông vận tải</w:t>
      </w:r>
      <w:r w:rsidRPr="00A661B0">
        <w:rPr>
          <w:rFonts w:ascii="Times New Roman" w:eastAsia="Times New Roman" w:hAnsi="Times New Roman" w:cs="Times New Roman"/>
          <w:sz w:val="28"/>
          <w:szCs w:val="28"/>
          <w:lang w:val="vi-VN"/>
        </w:rPr>
        <w:t xml:space="preserve">, Bộ trưởng Bộ </w:t>
      </w:r>
      <w:ins w:id="24" w:author="Nguyễn Đức Thị Thu Định" w:date="2023-12-04T14:43:00Z">
        <w:r w:rsidR="00CE5244">
          <w:rPr>
            <w:rFonts w:ascii="Times New Roman" w:eastAsia="Times New Roman" w:hAnsi="Times New Roman" w:cs="Times New Roman"/>
            <w:sz w:val="28"/>
            <w:szCs w:val="28"/>
          </w:rPr>
          <w:t>g</w:t>
        </w:r>
      </w:ins>
      <w:del w:id="25" w:author="Nguyễn Đức Thị Thu Định" w:date="2023-12-04T14:43:00Z">
        <w:r w:rsidRPr="00A661B0" w:rsidDel="00CE5244">
          <w:rPr>
            <w:rFonts w:ascii="Times New Roman" w:eastAsia="Times New Roman" w:hAnsi="Times New Roman" w:cs="Times New Roman"/>
            <w:sz w:val="28"/>
            <w:szCs w:val="28"/>
            <w:lang w:val="vi-VN"/>
          </w:rPr>
          <w:delText>G</w:delText>
        </w:r>
      </w:del>
      <w:r w:rsidRPr="00A661B0">
        <w:rPr>
          <w:rFonts w:ascii="Times New Roman" w:eastAsia="Times New Roman" w:hAnsi="Times New Roman" w:cs="Times New Roman"/>
          <w:sz w:val="28"/>
          <w:szCs w:val="28"/>
          <w:lang w:val="vi-VN"/>
        </w:rPr>
        <w:t>iao thông vận tải đã ký quyết định số 320/QĐ</w:t>
      </w:r>
      <w:ins w:id="26" w:author="Nguyễn Đức Thị Thu Định" w:date="2023-12-04T14:47:00Z">
        <w:r w:rsidR="00CE5244">
          <w:rPr>
            <w:rFonts w:ascii="Times New Roman" w:eastAsia="Times New Roman" w:hAnsi="Times New Roman" w:cs="Times New Roman"/>
            <w:sz w:val="28"/>
            <w:szCs w:val="28"/>
          </w:rPr>
          <w:t xml:space="preserve"> </w:t>
        </w:r>
      </w:ins>
      <w:r w:rsidRPr="00A661B0">
        <w:rPr>
          <w:rFonts w:ascii="Times New Roman" w:eastAsia="Times New Roman" w:hAnsi="Times New Roman" w:cs="Times New Roman"/>
          <w:sz w:val="28"/>
          <w:szCs w:val="28"/>
          <w:lang w:val="vi-VN"/>
        </w:rPr>
        <w:t>-</w:t>
      </w:r>
      <w:ins w:id="27" w:author="Nguyễn Đức Thị Thu Định" w:date="2023-12-04T14:47:00Z">
        <w:r w:rsidR="00CE5244">
          <w:rPr>
            <w:rFonts w:ascii="Times New Roman" w:eastAsia="Times New Roman" w:hAnsi="Times New Roman" w:cs="Times New Roman"/>
            <w:sz w:val="28"/>
            <w:szCs w:val="28"/>
          </w:rPr>
          <w:t xml:space="preserve"> </w:t>
        </w:r>
      </w:ins>
      <w:r w:rsidRPr="00A661B0">
        <w:rPr>
          <w:rFonts w:ascii="Times New Roman" w:eastAsia="Times New Roman" w:hAnsi="Times New Roman" w:cs="Times New Roman"/>
          <w:sz w:val="28"/>
          <w:szCs w:val="28"/>
          <w:lang w:val="vi-VN"/>
        </w:rPr>
        <w:t>TCCB</w:t>
      </w:r>
      <w:ins w:id="28" w:author="Nguyễn Đức Thị Thu Định" w:date="2023-12-04T14:47:00Z">
        <w:r w:rsidR="00CE5244">
          <w:rPr>
            <w:rFonts w:ascii="Times New Roman" w:eastAsia="Times New Roman" w:hAnsi="Times New Roman" w:cs="Times New Roman"/>
            <w:sz w:val="28"/>
            <w:szCs w:val="28"/>
          </w:rPr>
          <w:t xml:space="preserve"> </w:t>
        </w:r>
      </w:ins>
      <w:r w:rsidRPr="00A661B0">
        <w:rPr>
          <w:rFonts w:ascii="Times New Roman" w:eastAsia="Times New Roman" w:hAnsi="Times New Roman" w:cs="Times New Roman"/>
          <w:sz w:val="28"/>
          <w:szCs w:val="28"/>
          <w:lang w:val="vi-VN"/>
        </w:rPr>
        <w:t>-</w:t>
      </w:r>
      <w:ins w:id="29" w:author="Nguyễn Đức Thị Thu Định" w:date="2023-12-04T14:47:00Z">
        <w:r w:rsidR="00CE5244">
          <w:rPr>
            <w:rFonts w:ascii="Times New Roman" w:eastAsia="Times New Roman" w:hAnsi="Times New Roman" w:cs="Times New Roman"/>
            <w:sz w:val="28"/>
            <w:szCs w:val="28"/>
          </w:rPr>
          <w:t xml:space="preserve"> </w:t>
        </w:r>
      </w:ins>
      <w:r w:rsidRPr="00A661B0">
        <w:rPr>
          <w:rFonts w:ascii="Times New Roman" w:eastAsia="Times New Roman" w:hAnsi="Times New Roman" w:cs="Times New Roman"/>
          <w:sz w:val="28"/>
          <w:szCs w:val="28"/>
          <w:lang w:val="vi-VN"/>
        </w:rPr>
        <w:t>LĐ ngày 10</w:t>
      </w:r>
      <w:ins w:id="30" w:author="Nguyễn Đức Thị Thu Định" w:date="2023-12-04T14:48:00Z">
        <w:r w:rsidR="00CE5244">
          <w:rPr>
            <w:rFonts w:ascii="Times New Roman" w:eastAsia="Times New Roman" w:hAnsi="Times New Roman" w:cs="Times New Roman"/>
            <w:sz w:val="28"/>
            <w:szCs w:val="28"/>
          </w:rPr>
          <w:t>.</w:t>
        </w:r>
      </w:ins>
      <w:del w:id="31" w:author="Nguyễn Đức Thị Thu Định" w:date="2023-12-04T14:48:00Z">
        <w:r w:rsidRPr="00A661B0" w:rsidDel="00CE5244">
          <w:rPr>
            <w:rFonts w:ascii="Times New Roman" w:eastAsia="Times New Roman" w:hAnsi="Times New Roman" w:cs="Times New Roman"/>
            <w:sz w:val="28"/>
            <w:szCs w:val="28"/>
            <w:lang w:val="vi-VN"/>
          </w:rPr>
          <w:delText>/</w:delText>
        </w:r>
      </w:del>
      <w:r w:rsidRPr="00A661B0">
        <w:rPr>
          <w:rFonts w:ascii="Times New Roman" w:eastAsia="Times New Roman" w:hAnsi="Times New Roman" w:cs="Times New Roman"/>
          <w:sz w:val="28"/>
          <w:szCs w:val="28"/>
          <w:lang w:val="vi-VN"/>
        </w:rPr>
        <w:t>2</w:t>
      </w:r>
      <w:del w:id="32" w:author="Nguyễn Đức Thị Thu Định" w:date="2023-12-04T14:48:00Z">
        <w:r w:rsidRPr="00A661B0" w:rsidDel="00CE5244">
          <w:rPr>
            <w:rFonts w:ascii="Times New Roman" w:eastAsia="Times New Roman" w:hAnsi="Times New Roman" w:cs="Times New Roman"/>
            <w:sz w:val="28"/>
            <w:szCs w:val="28"/>
            <w:lang w:val="vi-VN"/>
          </w:rPr>
          <w:delText>/</w:delText>
        </w:r>
      </w:del>
      <w:ins w:id="33" w:author="Nguyễn Đức Thị Thu Định" w:date="2023-12-04T14:48:00Z">
        <w:r w:rsidR="00CE5244">
          <w:rPr>
            <w:rFonts w:ascii="Times New Roman" w:eastAsia="Times New Roman" w:hAnsi="Times New Roman" w:cs="Times New Roman"/>
            <w:sz w:val="28"/>
            <w:szCs w:val="28"/>
          </w:rPr>
          <w:t>.</w:t>
        </w:r>
      </w:ins>
      <w:r w:rsidRPr="00A661B0">
        <w:rPr>
          <w:rFonts w:ascii="Times New Roman" w:eastAsia="Times New Roman" w:hAnsi="Times New Roman" w:cs="Times New Roman"/>
          <w:sz w:val="28"/>
          <w:szCs w:val="28"/>
          <w:lang w:val="vi-VN"/>
        </w:rPr>
        <w:t xml:space="preserve">1983 sáp nhập </w:t>
      </w:r>
      <w:del w:id="34" w:author="Nguyễn Đức Thị Thu Định" w:date="2023-12-04T14:43:00Z">
        <w:r w:rsidRPr="00A661B0" w:rsidDel="00CE5244">
          <w:rPr>
            <w:rFonts w:ascii="Times New Roman" w:eastAsia="Times New Roman" w:hAnsi="Times New Roman" w:cs="Times New Roman"/>
            <w:sz w:val="28"/>
            <w:szCs w:val="28"/>
            <w:lang w:val="vi-VN"/>
          </w:rPr>
          <w:delText xml:space="preserve">hai </w:delText>
        </w:r>
      </w:del>
      <w:ins w:id="35" w:author="Nguyễn Đức Thị Thu Định" w:date="2023-12-04T14:43:00Z">
        <w:r w:rsidR="00CE5244">
          <w:rPr>
            <w:rFonts w:ascii="Times New Roman" w:eastAsia="Times New Roman" w:hAnsi="Times New Roman" w:cs="Times New Roman"/>
            <w:sz w:val="28"/>
            <w:szCs w:val="28"/>
          </w:rPr>
          <w:t>v</w:t>
        </w:r>
      </w:ins>
      <w:del w:id="36" w:author="Nguyễn Đức Thị Thu Định" w:date="2023-12-04T14:43:00Z">
        <w:r w:rsidRPr="00A661B0" w:rsidDel="00CE5244">
          <w:rPr>
            <w:rFonts w:ascii="Times New Roman" w:eastAsia="Times New Roman" w:hAnsi="Times New Roman" w:cs="Times New Roman"/>
            <w:sz w:val="28"/>
            <w:szCs w:val="28"/>
            <w:lang w:val="vi-VN"/>
          </w:rPr>
          <w:delText>V</w:delText>
        </w:r>
      </w:del>
      <w:r w:rsidRPr="00A661B0">
        <w:rPr>
          <w:rFonts w:ascii="Times New Roman" w:eastAsia="Times New Roman" w:hAnsi="Times New Roman" w:cs="Times New Roman"/>
          <w:sz w:val="28"/>
          <w:szCs w:val="28"/>
          <w:lang w:val="vi-VN"/>
        </w:rPr>
        <w:t xml:space="preserve">iện Quy hoạch giao thông vận tải và </w:t>
      </w:r>
      <w:ins w:id="37" w:author="Nguyễn Đức Thị Thu Định" w:date="2023-12-04T14:43:00Z">
        <w:r w:rsidR="00CE5244">
          <w:rPr>
            <w:rFonts w:ascii="Times New Roman" w:eastAsia="Times New Roman" w:hAnsi="Times New Roman" w:cs="Times New Roman"/>
            <w:sz w:val="28"/>
            <w:szCs w:val="28"/>
          </w:rPr>
          <w:t xml:space="preserve">viện </w:t>
        </w:r>
      </w:ins>
      <w:r w:rsidRPr="00A661B0">
        <w:rPr>
          <w:rFonts w:ascii="Times New Roman" w:eastAsia="Times New Roman" w:hAnsi="Times New Roman" w:cs="Times New Roman"/>
          <w:sz w:val="28"/>
          <w:szCs w:val="28"/>
          <w:lang w:val="vi-VN"/>
        </w:rPr>
        <w:t xml:space="preserve">Kinh tế vận tải thành Viện </w:t>
      </w:r>
      <w:ins w:id="38" w:author="Nguyễn Đức Thị Thu Định" w:date="2023-12-04T14:47:00Z">
        <w:r w:rsidR="00CE5244">
          <w:rPr>
            <w:rFonts w:ascii="Times New Roman" w:eastAsia="Times New Roman" w:hAnsi="Times New Roman" w:cs="Times New Roman"/>
            <w:sz w:val="28"/>
            <w:szCs w:val="28"/>
          </w:rPr>
          <w:t>k</w:t>
        </w:r>
      </w:ins>
      <w:del w:id="39" w:author="Nguyễn Đức Thị Thu Định" w:date="2023-12-04T14:47:00Z">
        <w:r w:rsidRPr="00A661B0" w:rsidDel="00CE5244">
          <w:rPr>
            <w:rFonts w:ascii="Times New Roman" w:eastAsia="Times New Roman" w:hAnsi="Times New Roman" w:cs="Times New Roman"/>
            <w:sz w:val="28"/>
            <w:szCs w:val="28"/>
            <w:lang w:val="vi-VN"/>
          </w:rPr>
          <w:delText>K</w:delText>
        </w:r>
      </w:del>
      <w:r w:rsidRPr="00A661B0">
        <w:rPr>
          <w:rFonts w:ascii="Times New Roman" w:eastAsia="Times New Roman" w:hAnsi="Times New Roman" w:cs="Times New Roman"/>
          <w:sz w:val="28"/>
          <w:szCs w:val="28"/>
          <w:lang w:val="vi-VN"/>
        </w:rPr>
        <w:t xml:space="preserve">inh tế - </w:t>
      </w:r>
      <w:del w:id="40" w:author="Nguyễn Đức Thị Thu Định" w:date="2023-12-04T14:47:00Z">
        <w:r w:rsidRPr="00A661B0" w:rsidDel="00CE5244">
          <w:rPr>
            <w:rFonts w:ascii="Times New Roman" w:eastAsia="Times New Roman" w:hAnsi="Times New Roman" w:cs="Times New Roman"/>
            <w:sz w:val="28"/>
            <w:szCs w:val="28"/>
            <w:lang w:val="vi-VN"/>
          </w:rPr>
          <w:delText>Q</w:delText>
        </w:r>
      </w:del>
      <w:ins w:id="41" w:author="Nguyễn Đức Thị Thu Định" w:date="2023-12-04T14:47:00Z">
        <w:r w:rsidR="00CE5244">
          <w:rPr>
            <w:rFonts w:ascii="Times New Roman" w:eastAsia="Times New Roman" w:hAnsi="Times New Roman" w:cs="Times New Roman"/>
            <w:sz w:val="28"/>
            <w:szCs w:val="28"/>
          </w:rPr>
          <w:t>q</w:t>
        </w:r>
      </w:ins>
      <w:r w:rsidRPr="00A661B0">
        <w:rPr>
          <w:rFonts w:ascii="Times New Roman" w:eastAsia="Times New Roman" w:hAnsi="Times New Roman" w:cs="Times New Roman"/>
          <w:sz w:val="28"/>
          <w:szCs w:val="28"/>
          <w:lang w:val="vi-VN"/>
        </w:rPr>
        <w:t>uy hoạch giao thông vận tải.</w:t>
      </w:r>
    </w:p>
    <w:p w14:paraId="5E69DBD8" w14:textId="49B06148" w:rsidR="00A661B0" w:rsidRPr="00A661B0" w:rsidRDefault="00A661B0">
      <w:pPr>
        <w:shd w:val="clear" w:color="auto" w:fill="FFFFFF"/>
        <w:spacing w:after="0" w:line="360" w:lineRule="auto"/>
        <w:jc w:val="both"/>
        <w:rPr>
          <w:rFonts w:ascii="Times New Roman" w:eastAsia="Times New Roman" w:hAnsi="Times New Roman" w:cs="Times New Roman"/>
          <w:sz w:val="28"/>
          <w:szCs w:val="28"/>
          <w:lang w:val="vi-VN"/>
        </w:rPr>
        <w:pPrChange w:id="42" w:author="Nguyễn Đức Thị Thu Định" w:date="2023-12-04T14:41:00Z">
          <w:pPr>
            <w:shd w:val="clear" w:color="auto" w:fill="FFFFFF"/>
            <w:spacing w:before="120" w:after="120" w:line="360" w:lineRule="auto"/>
            <w:jc w:val="both"/>
          </w:pPr>
        </w:pPrChange>
      </w:pPr>
      <w:r w:rsidRPr="00A661B0">
        <w:rPr>
          <w:rFonts w:ascii="Times New Roman" w:eastAsia="Times New Roman" w:hAnsi="Times New Roman" w:cs="Times New Roman"/>
          <w:sz w:val="28"/>
          <w:szCs w:val="28"/>
          <w:lang w:val="vi-VN"/>
        </w:rPr>
        <w:t xml:space="preserve">Từ cuối năm 1988 đến đầu năm 1989, Nhà nước bắt đầu thời kỳ đổi mới nền kinh tế đất nước, </w:t>
      </w:r>
      <w:r w:rsidR="00E838BD" w:rsidRPr="00E838BD">
        <w:rPr>
          <w:rFonts w:ascii="Times New Roman" w:eastAsia="Times New Roman" w:hAnsi="Times New Roman" w:cs="Times New Roman"/>
          <w:sz w:val="28"/>
          <w:szCs w:val="28"/>
          <w:lang w:val="vi-VN"/>
        </w:rPr>
        <w:t>đ</w:t>
      </w:r>
      <w:r w:rsidRPr="00A661B0">
        <w:rPr>
          <w:rFonts w:ascii="Times New Roman" w:eastAsia="Times New Roman" w:hAnsi="Times New Roman" w:cs="Times New Roman"/>
          <w:sz w:val="28"/>
          <w:szCs w:val="28"/>
          <w:lang w:val="vi-VN"/>
        </w:rPr>
        <w:t xml:space="preserve">ể phù hợp với tình hình nhiệm vụ mới, Bộ trưởng Bộ </w:t>
      </w:r>
      <w:ins w:id="43" w:author="Nguyễn Đức Thị Thu Định" w:date="2023-12-04T14:47:00Z">
        <w:r w:rsidR="00CE5244">
          <w:rPr>
            <w:rFonts w:ascii="Times New Roman" w:eastAsia="Times New Roman" w:hAnsi="Times New Roman" w:cs="Times New Roman"/>
            <w:sz w:val="28"/>
            <w:szCs w:val="28"/>
          </w:rPr>
          <w:t>g</w:t>
        </w:r>
      </w:ins>
      <w:del w:id="44" w:author="Nguyễn Đức Thị Thu Định" w:date="2023-12-04T14:47:00Z">
        <w:r w:rsidRPr="00A661B0" w:rsidDel="00CE5244">
          <w:rPr>
            <w:rFonts w:ascii="Times New Roman" w:eastAsia="Times New Roman" w:hAnsi="Times New Roman" w:cs="Times New Roman"/>
            <w:sz w:val="28"/>
            <w:szCs w:val="28"/>
            <w:lang w:val="vi-VN"/>
          </w:rPr>
          <w:delText>G</w:delText>
        </w:r>
      </w:del>
      <w:r w:rsidRPr="00A661B0">
        <w:rPr>
          <w:rFonts w:ascii="Times New Roman" w:eastAsia="Times New Roman" w:hAnsi="Times New Roman" w:cs="Times New Roman"/>
          <w:sz w:val="28"/>
          <w:szCs w:val="28"/>
          <w:lang w:val="vi-VN"/>
        </w:rPr>
        <w:t>iao thông vận tải đã có quyết định số 652/QĐ</w:t>
      </w:r>
      <w:ins w:id="45" w:author="Nguyễn Đức Thị Thu Định" w:date="2023-12-04T14:47:00Z">
        <w:r w:rsidR="00CE5244">
          <w:rPr>
            <w:rFonts w:ascii="Times New Roman" w:eastAsia="Times New Roman" w:hAnsi="Times New Roman" w:cs="Times New Roman"/>
            <w:sz w:val="28"/>
            <w:szCs w:val="28"/>
          </w:rPr>
          <w:t xml:space="preserve"> </w:t>
        </w:r>
      </w:ins>
      <w:del w:id="46" w:author="Nguyễn Đức Thị Thu Định" w:date="2023-12-04T14:47:00Z">
        <w:r w:rsidRPr="00A661B0" w:rsidDel="00CE5244">
          <w:rPr>
            <w:rFonts w:ascii="Times New Roman" w:eastAsia="Times New Roman" w:hAnsi="Times New Roman" w:cs="Times New Roman"/>
            <w:sz w:val="28"/>
            <w:szCs w:val="28"/>
            <w:lang w:val="vi-VN"/>
          </w:rPr>
          <w:delText>-</w:delText>
        </w:r>
      </w:del>
      <w:ins w:id="47" w:author="Nguyễn Đức Thị Thu Định" w:date="2023-12-04T14:47:00Z">
        <w:r w:rsidR="00CE5244">
          <w:rPr>
            <w:rFonts w:ascii="Times New Roman" w:eastAsia="Times New Roman" w:hAnsi="Times New Roman" w:cs="Times New Roman"/>
            <w:sz w:val="28"/>
            <w:szCs w:val="28"/>
            <w:lang w:val="vi-VN"/>
          </w:rPr>
          <w:t>–</w:t>
        </w:r>
        <w:r w:rsidR="00CE5244">
          <w:rPr>
            <w:rFonts w:ascii="Times New Roman" w:eastAsia="Times New Roman" w:hAnsi="Times New Roman" w:cs="Times New Roman"/>
            <w:sz w:val="28"/>
            <w:szCs w:val="28"/>
          </w:rPr>
          <w:t xml:space="preserve"> </w:t>
        </w:r>
      </w:ins>
      <w:r w:rsidRPr="00A661B0">
        <w:rPr>
          <w:rFonts w:ascii="Times New Roman" w:eastAsia="Times New Roman" w:hAnsi="Times New Roman" w:cs="Times New Roman"/>
          <w:sz w:val="28"/>
          <w:szCs w:val="28"/>
          <w:lang w:val="vi-VN"/>
        </w:rPr>
        <w:t>TCCB</w:t>
      </w:r>
      <w:ins w:id="48" w:author="Nguyễn Đức Thị Thu Định" w:date="2023-12-04T14:47:00Z">
        <w:r w:rsidR="00CE5244">
          <w:rPr>
            <w:rFonts w:ascii="Times New Roman" w:eastAsia="Times New Roman" w:hAnsi="Times New Roman" w:cs="Times New Roman"/>
            <w:sz w:val="28"/>
            <w:szCs w:val="28"/>
          </w:rPr>
          <w:t xml:space="preserve"> </w:t>
        </w:r>
      </w:ins>
      <w:r w:rsidRPr="00A661B0">
        <w:rPr>
          <w:rFonts w:ascii="Times New Roman" w:eastAsia="Times New Roman" w:hAnsi="Times New Roman" w:cs="Times New Roman"/>
          <w:sz w:val="28"/>
          <w:szCs w:val="28"/>
          <w:lang w:val="vi-VN"/>
        </w:rPr>
        <w:t>-</w:t>
      </w:r>
      <w:ins w:id="49" w:author="Nguyễn Đức Thị Thu Định" w:date="2023-12-04T14:47:00Z">
        <w:r w:rsidR="00CE5244">
          <w:rPr>
            <w:rFonts w:ascii="Times New Roman" w:eastAsia="Times New Roman" w:hAnsi="Times New Roman" w:cs="Times New Roman"/>
            <w:sz w:val="28"/>
            <w:szCs w:val="28"/>
          </w:rPr>
          <w:t xml:space="preserve"> </w:t>
        </w:r>
      </w:ins>
      <w:r w:rsidRPr="00A661B0">
        <w:rPr>
          <w:rFonts w:ascii="Times New Roman" w:eastAsia="Times New Roman" w:hAnsi="Times New Roman" w:cs="Times New Roman"/>
          <w:sz w:val="28"/>
          <w:szCs w:val="28"/>
          <w:lang w:val="vi-VN"/>
        </w:rPr>
        <w:t>LĐ ngày 05</w:t>
      </w:r>
      <w:ins w:id="50" w:author="Nguyễn Đức Thị Thu Định" w:date="2023-12-04T14:49:00Z">
        <w:r w:rsidR="00CE5244">
          <w:rPr>
            <w:rFonts w:ascii="Times New Roman" w:eastAsia="Times New Roman" w:hAnsi="Times New Roman" w:cs="Times New Roman"/>
            <w:sz w:val="28"/>
            <w:szCs w:val="28"/>
          </w:rPr>
          <w:t>.</w:t>
        </w:r>
      </w:ins>
      <w:del w:id="51" w:author="Nguyễn Đức Thị Thu Định" w:date="2023-12-04T14:49:00Z">
        <w:r w:rsidRPr="00A661B0" w:rsidDel="00CE5244">
          <w:rPr>
            <w:rFonts w:ascii="Times New Roman" w:eastAsia="Times New Roman" w:hAnsi="Times New Roman" w:cs="Times New Roman"/>
            <w:sz w:val="28"/>
            <w:szCs w:val="28"/>
            <w:lang w:val="vi-VN"/>
          </w:rPr>
          <w:delText>/</w:delText>
        </w:r>
      </w:del>
      <w:r w:rsidRPr="00A661B0">
        <w:rPr>
          <w:rFonts w:ascii="Times New Roman" w:eastAsia="Times New Roman" w:hAnsi="Times New Roman" w:cs="Times New Roman"/>
          <w:sz w:val="28"/>
          <w:szCs w:val="28"/>
          <w:lang w:val="vi-VN"/>
        </w:rPr>
        <w:t>4</w:t>
      </w:r>
      <w:del w:id="52" w:author="Nguyễn Đức Thị Thu Định" w:date="2023-12-04T14:49:00Z">
        <w:r w:rsidRPr="00A661B0" w:rsidDel="00CE5244">
          <w:rPr>
            <w:rFonts w:ascii="Times New Roman" w:eastAsia="Times New Roman" w:hAnsi="Times New Roman" w:cs="Times New Roman"/>
            <w:sz w:val="28"/>
            <w:szCs w:val="28"/>
            <w:lang w:val="vi-VN"/>
          </w:rPr>
          <w:delText>/</w:delText>
        </w:r>
      </w:del>
      <w:ins w:id="53" w:author="Nguyễn Đức Thị Thu Định" w:date="2023-12-04T14:49:00Z">
        <w:r w:rsidR="00CE5244">
          <w:rPr>
            <w:rFonts w:ascii="Times New Roman" w:eastAsia="Times New Roman" w:hAnsi="Times New Roman" w:cs="Times New Roman"/>
            <w:sz w:val="28"/>
            <w:szCs w:val="28"/>
          </w:rPr>
          <w:t>.</w:t>
        </w:r>
      </w:ins>
      <w:r w:rsidRPr="00A661B0">
        <w:rPr>
          <w:rFonts w:ascii="Times New Roman" w:eastAsia="Times New Roman" w:hAnsi="Times New Roman" w:cs="Times New Roman"/>
          <w:sz w:val="28"/>
          <w:szCs w:val="28"/>
          <w:lang w:val="vi-VN"/>
        </w:rPr>
        <w:t xml:space="preserve">1989 thành lập Viện </w:t>
      </w:r>
      <w:ins w:id="54" w:author="Nguyễn Đức Thị Thu Định" w:date="2023-12-04T14:47:00Z">
        <w:r w:rsidR="00CE5244">
          <w:rPr>
            <w:rFonts w:ascii="Times New Roman" w:eastAsia="Times New Roman" w:hAnsi="Times New Roman" w:cs="Times New Roman"/>
            <w:sz w:val="28"/>
            <w:szCs w:val="28"/>
          </w:rPr>
          <w:t>k</w:t>
        </w:r>
      </w:ins>
      <w:del w:id="55" w:author="Nguyễn Đức Thị Thu Định" w:date="2023-12-04T14:47:00Z">
        <w:r w:rsidRPr="00A661B0" w:rsidDel="00CE5244">
          <w:rPr>
            <w:rFonts w:ascii="Times New Roman" w:eastAsia="Times New Roman" w:hAnsi="Times New Roman" w:cs="Times New Roman"/>
            <w:sz w:val="28"/>
            <w:szCs w:val="28"/>
            <w:lang w:val="vi-VN"/>
          </w:rPr>
          <w:delText>K</w:delText>
        </w:r>
      </w:del>
      <w:r w:rsidRPr="00A661B0">
        <w:rPr>
          <w:rFonts w:ascii="Times New Roman" w:eastAsia="Times New Roman" w:hAnsi="Times New Roman" w:cs="Times New Roman"/>
          <w:sz w:val="28"/>
          <w:szCs w:val="28"/>
          <w:lang w:val="vi-VN"/>
        </w:rPr>
        <w:t xml:space="preserve">hoa học kinh tế giao thông vận tải trên cơ sở sắp xếp, tổ chức lại Viện </w:t>
      </w:r>
      <w:ins w:id="56" w:author="Nguyễn Đức Thị Thu Định" w:date="2023-12-04T14:48:00Z">
        <w:r w:rsidR="00CE5244">
          <w:rPr>
            <w:rFonts w:ascii="Times New Roman" w:eastAsia="Times New Roman" w:hAnsi="Times New Roman" w:cs="Times New Roman"/>
            <w:sz w:val="28"/>
            <w:szCs w:val="28"/>
          </w:rPr>
          <w:t>k</w:t>
        </w:r>
      </w:ins>
      <w:del w:id="57" w:author="Nguyễn Đức Thị Thu Định" w:date="2023-12-04T14:48:00Z">
        <w:r w:rsidRPr="00A661B0" w:rsidDel="00CE5244">
          <w:rPr>
            <w:rFonts w:ascii="Times New Roman" w:eastAsia="Times New Roman" w:hAnsi="Times New Roman" w:cs="Times New Roman"/>
            <w:sz w:val="28"/>
            <w:szCs w:val="28"/>
            <w:lang w:val="vi-VN"/>
          </w:rPr>
          <w:delText>K</w:delText>
        </w:r>
      </w:del>
      <w:r w:rsidRPr="00A661B0">
        <w:rPr>
          <w:rFonts w:ascii="Times New Roman" w:eastAsia="Times New Roman" w:hAnsi="Times New Roman" w:cs="Times New Roman"/>
          <w:sz w:val="28"/>
          <w:szCs w:val="28"/>
          <w:lang w:val="vi-VN"/>
        </w:rPr>
        <w:t xml:space="preserve">inh tế - </w:t>
      </w:r>
      <w:del w:id="58" w:author="Nguyễn Đức Thị Thu Định" w:date="2023-12-04T14:48:00Z">
        <w:r w:rsidRPr="00A661B0" w:rsidDel="00CE5244">
          <w:rPr>
            <w:rFonts w:ascii="Times New Roman" w:eastAsia="Times New Roman" w:hAnsi="Times New Roman" w:cs="Times New Roman"/>
            <w:sz w:val="28"/>
            <w:szCs w:val="28"/>
            <w:lang w:val="vi-VN"/>
          </w:rPr>
          <w:delText>Q</w:delText>
        </w:r>
      </w:del>
      <w:ins w:id="59" w:author="Nguyễn Đức Thị Thu Định" w:date="2023-12-04T14:48:00Z">
        <w:r w:rsidR="00CE5244">
          <w:rPr>
            <w:rFonts w:ascii="Times New Roman" w:eastAsia="Times New Roman" w:hAnsi="Times New Roman" w:cs="Times New Roman"/>
            <w:sz w:val="28"/>
            <w:szCs w:val="28"/>
          </w:rPr>
          <w:t>q</w:t>
        </w:r>
      </w:ins>
      <w:r w:rsidRPr="00A661B0">
        <w:rPr>
          <w:rFonts w:ascii="Times New Roman" w:eastAsia="Times New Roman" w:hAnsi="Times New Roman" w:cs="Times New Roman"/>
          <w:sz w:val="28"/>
          <w:szCs w:val="28"/>
          <w:lang w:val="vi-VN"/>
        </w:rPr>
        <w:t>uy hoạch giao thông vận tải.</w:t>
      </w:r>
    </w:p>
    <w:p w14:paraId="1E23CE47" w14:textId="2EB85101" w:rsidR="00940E3C" w:rsidRPr="00D52CAE" w:rsidRDefault="00A661B0">
      <w:pPr>
        <w:shd w:val="clear" w:color="auto" w:fill="FFFFFF"/>
        <w:spacing w:after="0" w:line="360" w:lineRule="auto"/>
        <w:jc w:val="both"/>
        <w:rPr>
          <w:rFonts w:ascii="Times New Roman" w:eastAsia="Times New Roman" w:hAnsi="Times New Roman" w:cs="Times New Roman"/>
          <w:sz w:val="28"/>
          <w:szCs w:val="28"/>
          <w:lang w:val="vi-VN"/>
        </w:rPr>
        <w:pPrChange w:id="60" w:author="Nguyễn Đức Thị Thu Định" w:date="2023-12-04T14:41:00Z">
          <w:pPr>
            <w:shd w:val="clear" w:color="auto" w:fill="FFFFFF"/>
            <w:spacing w:before="120" w:after="120" w:line="360" w:lineRule="auto"/>
            <w:jc w:val="both"/>
          </w:pPr>
        </w:pPrChange>
      </w:pPr>
      <w:r w:rsidRPr="00A661B0">
        <w:rPr>
          <w:rFonts w:ascii="Times New Roman" w:eastAsia="Times New Roman" w:hAnsi="Times New Roman" w:cs="Times New Roman"/>
          <w:sz w:val="28"/>
          <w:szCs w:val="28"/>
          <w:lang w:val="vi-VN"/>
        </w:rPr>
        <w:t xml:space="preserve">Năm 1996, thực hiện việc tổ chức lại mạng lưới cơ quan nghiên cứu khoa học và phát triển công nghệ, Chính phủ đã có </w:t>
      </w:r>
      <w:ins w:id="61" w:author="Nguyễn Đức Thị Thu Định" w:date="2023-12-04T14:48:00Z">
        <w:r w:rsidR="00CE5244">
          <w:rPr>
            <w:rFonts w:ascii="Times New Roman" w:eastAsia="Times New Roman" w:hAnsi="Times New Roman" w:cs="Times New Roman"/>
            <w:sz w:val="28"/>
            <w:szCs w:val="28"/>
          </w:rPr>
          <w:t>q</w:t>
        </w:r>
      </w:ins>
      <w:del w:id="62" w:author="Nguyễn Đức Thị Thu Định" w:date="2023-12-04T14:48:00Z">
        <w:r w:rsidRPr="00A661B0" w:rsidDel="00CE5244">
          <w:rPr>
            <w:rFonts w:ascii="Times New Roman" w:eastAsia="Times New Roman" w:hAnsi="Times New Roman" w:cs="Times New Roman"/>
            <w:sz w:val="28"/>
            <w:szCs w:val="28"/>
            <w:lang w:val="vi-VN"/>
          </w:rPr>
          <w:delText>Q</w:delText>
        </w:r>
      </w:del>
      <w:r w:rsidRPr="00A661B0">
        <w:rPr>
          <w:rFonts w:ascii="Times New Roman" w:eastAsia="Times New Roman" w:hAnsi="Times New Roman" w:cs="Times New Roman"/>
          <w:sz w:val="28"/>
          <w:szCs w:val="28"/>
          <w:lang w:val="vi-VN"/>
        </w:rPr>
        <w:t>uyết định số 782/TTg ngày 24</w:t>
      </w:r>
      <w:del w:id="63" w:author="Nguyễn Đức Thị Thu Định" w:date="2023-12-04T14:48:00Z">
        <w:r w:rsidRPr="00A661B0" w:rsidDel="00CE5244">
          <w:rPr>
            <w:rFonts w:ascii="Times New Roman" w:eastAsia="Times New Roman" w:hAnsi="Times New Roman" w:cs="Times New Roman"/>
            <w:sz w:val="28"/>
            <w:szCs w:val="28"/>
            <w:lang w:val="vi-VN"/>
          </w:rPr>
          <w:delText>/</w:delText>
        </w:r>
      </w:del>
      <w:ins w:id="64" w:author="Nguyễn Đức Thị Thu Định" w:date="2023-12-04T14:48:00Z">
        <w:r w:rsidR="00CE5244">
          <w:rPr>
            <w:rFonts w:ascii="Times New Roman" w:eastAsia="Times New Roman" w:hAnsi="Times New Roman" w:cs="Times New Roman"/>
            <w:sz w:val="28"/>
            <w:szCs w:val="28"/>
          </w:rPr>
          <w:t>.</w:t>
        </w:r>
      </w:ins>
      <w:r w:rsidRPr="00A661B0">
        <w:rPr>
          <w:rFonts w:ascii="Times New Roman" w:eastAsia="Times New Roman" w:hAnsi="Times New Roman" w:cs="Times New Roman"/>
          <w:sz w:val="28"/>
          <w:szCs w:val="28"/>
          <w:lang w:val="vi-VN"/>
        </w:rPr>
        <w:t>10</w:t>
      </w:r>
      <w:del w:id="65" w:author="Nguyễn Đức Thị Thu Định" w:date="2023-12-04T14:48:00Z">
        <w:r w:rsidRPr="00A661B0" w:rsidDel="00CE5244">
          <w:rPr>
            <w:rFonts w:ascii="Times New Roman" w:eastAsia="Times New Roman" w:hAnsi="Times New Roman" w:cs="Times New Roman"/>
            <w:sz w:val="28"/>
            <w:szCs w:val="28"/>
            <w:lang w:val="vi-VN"/>
          </w:rPr>
          <w:delText>/</w:delText>
        </w:r>
      </w:del>
      <w:ins w:id="66" w:author="Nguyễn Đức Thị Thu Định" w:date="2023-12-04T14:48:00Z">
        <w:r w:rsidR="00CE5244">
          <w:rPr>
            <w:rFonts w:ascii="Times New Roman" w:eastAsia="Times New Roman" w:hAnsi="Times New Roman" w:cs="Times New Roman"/>
            <w:sz w:val="28"/>
            <w:szCs w:val="28"/>
          </w:rPr>
          <w:t>.</w:t>
        </w:r>
      </w:ins>
      <w:r w:rsidRPr="00A661B0">
        <w:rPr>
          <w:rFonts w:ascii="Times New Roman" w:eastAsia="Times New Roman" w:hAnsi="Times New Roman" w:cs="Times New Roman"/>
          <w:sz w:val="28"/>
          <w:szCs w:val="28"/>
          <w:lang w:val="vi-VN"/>
        </w:rPr>
        <w:t xml:space="preserve">1996 sắp xếp các cơ quan nghiên cứu triển khai khoa học và công nghệ, trong đó Bộ Giao thông vận tải có </w:t>
      </w:r>
      <w:del w:id="67" w:author="Nguyễn Đức Thị Thu Định" w:date="2023-12-04T14:52:00Z">
        <w:r w:rsidRPr="00A661B0" w:rsidDel="00D0574D">
          <w:rPr>
            <w:rFonts w:ascii="Times New Roman" w:eastAsia="Times New Roman" w:hAnsi="Times New Roman" w:cs="Times New Roman"/>
            <w:sz w:val="28"/>
            <w:szCs w:val="28"/>
            <w:lang w:val="vi-VN"/>
          </w:rPr>
          <w:delText>2</w:delText>
        </w:r>
      </w:del>
      <w:ins w:id="68" w:author="Nguyễn Đức Thị Thu Định" w:date="2023-12-04T14:52:00Z">
        <w:r w:rsidR="00D0574D">
          <w:rPr>
            <w:rFonts w:ascii="Times New Roman" w:eastAsia="Times New Roman" w:hAnsi="Times New Roman" w:cs="Times New Roman"/>
            <w:sz w:val="28"/>
            <w:szCs w:val="28"/>
          </w:rPr>
          <w:t>hai</w:t>
        </w:r>
      </w:ins>
      <w:r w:rsidRPr="00A661B0">
        <w:rPr>
          <w:rFonts w:ascii="Times New Roman" w:eastAsia="Times New Roman" w:hAnsi="Times New Roman" w:cs="Times New Roman"/>
          <w:sz w:val="28"/>
          <w:szCs w:val="28"/>
          <w:lang w:val="vi-VN"/>
        </w:rPr>
        <w:t xml:space="preserve"> </w:t>
      </w:r>
      <w:ins w:id="69" w:author="Nguyễn Đức Thị Thu Định" w:date="2023-12-04T14:49:00Z">
        <w:r w:rsidR="00CE5244">
          <w:rPr>
            <w:rFonts w:ascii="Times New Roman" w:eastAsia="Times New Roman" w:hAnsi="Times New Roman" w:cs="Times New Roman"/>
            <w:sz w:val="28"/>
            <w:szCs w:val="28"/>
          </w:rPr>
          <w:t>v</w:t>
        </w:r>
      </w:ins>
      <w:del w:id="70" w:author="Nguyễn Đức Thị Thu Định" w:date="2023-12-04T14:49:00Z">
        <w:r w:rsidRPr="00A661B0" w:rsidDel="00CE5244">
          <w:rPr>
            <w:rFonts w:ascii="Times New Roman" w:eastAsia="Times New Roman" w:hAnsi="Times New Roman" w:cs="Times New Roman"/>
            <w:sz w:val="28"/>
            <w:szCs w:val="28"/>
            <w:lang w:val="vi-VN"/>
          </w:rPr>
          <w:delText>V</w:delText>
        </w:r>
      </w:del>
      <w:r w:rsidRPr="00A661B0">
        <w:rPr>
          <w:rFonts w:ascii="Times New Roman" w:eastAsia="Times New Roman" w:hAnsi="Times New Roman" w:cs="Times New Roman"/>
          <w:sz w:val="28"/>
          <w:szCs w:val="28"/>
          <w:lang w:val="vi-VN"/>
        </w:rPr>
        <w:t xml:space="preserve">iện: Viện Khoa học - Công nghệ giao thông vận tải và </w:t>
      </w:r>
      <w:ins w:id="71" w:author="Nguyễn Đức Thị Thu Định" w:date="2023-12-04T14:49:00Z">
        <w:r w:rsidR="00CE5244">
          <w:rPr>
            <w:rFonts w:ascii="Times New Roman" w:eastAsia="Times New Roman" w:hAnsi="Times New Roman" w:cs="Times New Roman"/>
            <w:sz w:val="28"/>
            <w:szCs w:val="28"/>
          </w:rPr>
          <w:t>v</w:t>
        </w:r>
      </w:ins>
      <w:del w:id="72" w:author="Nguyễn Đức Thị Thu Định" w:date="2023-12-04T14:49:00Z">
        <w:r w:rsidRPr="00A661B0" w:rsidDel="00CE5244">
          <w:rPr>
            <w:rFonts w:ascii="Times New Roman" w:eastAsia="Times New Roman" w:hAnsi="Times New Roman" w:cs="Times New Roman"/>
            <w:sz w:val="28"/>
            <w:szCs w:val="28"/>
            <w:lang w:val="vi-VN"/>
          </w:rPr>
          <w:delText>V</w:delText>
        </w:r>
      </w:del>
      <w:r w:rsidRPr="00A661B0">
        <w:rPr>
          <w:rFonts w:ascii="Times New Roman" w:eastAsia="Times New Roman" w:hAnsi="Times New Roman" w:cs="Times New Roman"/>
          <w:sz w:val="28"/>
          <w:szCs w:val="28"/>
          <w:lang w:val="vi-VN"/>
        </w:rPr>
        <w:t xml:space="preserve">iện Chiến lược và Phát triển giao thông vận tải.  </w:t>
      </w:r>
    </w:p>
    <w:p w14:paraId="5EAD4758" w14:textId="72FAA1EE" w:rsidR="00A661B0" w:rsidRPr="00A661B0" w:rsidRDefault="00A661B0">
      <w:pPr>
        <w:shd w:val="clear" w:color="auto" w:fill="FFFFFF"/>
        <w:spacing w:after="0" w:line="360" w:lineRule="auto"/>
        <w:jc w:val="both"/>
        <w:rPr>
          <w:rFonts w:ascii="Times New Roman" w:eastAsia="Times New Roman" w:hAnsi="Times New Roman" w:cs="Times New Roman"/>
          <w:sz w:val="28"/>
          <w:szCs w:val="28"/>
          <w:lang w:val="vi-VN"/>
        </w:rPr>
        <w:pPrChange w:id="73" w:author="Nguyễn Đức Thị Thu Định" w:date="2023-12-04T14:41:00Z">
          <w:pPr>
            <w:shd w:val="clear" w:color="auto" w:fill="FFFFFF"/>
            <w:spacing w:before="120" w:after="120" w:line="360" w:lineRule="auto"/>
            <w:jc w:val="both"/>
          </w:pPr>
        </w:pPrChange>
      </w:pPr>
      <w:r w:rsidRPr="00A661B0">
        <w:rPr>
          <w:rFonts w:ascii="Times New Roman" w:eastAsia="Times New Roman" w:hAnsi="Times New Roman" w:cs="Times New Roman"/>
          <w:sz w:val="28"/>
          <w:szCs w:val="28"/>
          <w:lang w:val="vi-VN"/>
        </w:rPr>
        <w:t>Ngày 02</w:t>
      </w:r>
      <w:ins w:id="74" w:author="Nguyễn Đức Thị Thu Định" w:date="2023-12-04T14:49:00Z">
        <w:r w:rsidR="00CE5244">
          <w:rPr>
            <w:rFonts w:ascii="Times New Roman" w:eastAsia="Times New Roman" w:hAnsi="Times New Roman" w:cs="Times New Roman"/>
            <w:sz w:val="28"/>
            <w:szCs w:val="28"/>
          </w:rPr>
          <w:t>.</w:t>
        </w:r>
      </w:ins>
      <w:del w:id="75" w:author="Nguyễn Đức Thị Thu Định" w:date="2023-12-04T14:49:00Z">
        <w:r w:rsidRPr="00A661B0" w:rsidDel="00CE5244">
          <w:rPr>
            <w:rFonts w:ascii="Times New Roman" w:eastAsia="Times New Roman" w:hAnsi="Times New Roman" w:cs="Times New Roman"/>
            <w:sz w:val="28"/>
            <w:szCs w:val="28"/>
            <w:lang w:val="vi-VN"/>
          </w:rPr>
          <w:delText>/</w:delText>
        </w:r>
      </w:del>
      <w:r w:rsidRPr="00A661B0">
        <w:rPr>
          <w:rFonts w:ascii="Times New Roman" w:eastAsia="Times New Roman" w:hAnsi="Times New Roman" w:cs="Times New Roman"/>
          <w:sz w:val="28"/>
          <w:szCs w:val="28"/>
          <w:lang w:val="vi-VN"/>
        </w:rPr>
        <w:t>11</w:t>
      </w:r>
      <w:del w:id="76" w:author="Nguyễn Đức Thị Thu Định" w:date="2023-12-04T14:49:00Z">
        <w:r w:rsidRPr="00A661B0" w:rsidDel="00CE5244">
          <w:rPr>
            <w:rFonts w:ascii="Times New Roman" w:eastAsia="Times New Roman" w:hAnsi="Times New Roman" w:cs="Times New Roman"/>
            <w:sz w:val="28"/>
            <w:szCs w:val="28"/>
            <w:lang w:val="vi-VN"/>
          </w:rPr>
          <w:delText>/</w:delText>
        </w:r>
      </w:del>
      <w:ins w:id="77" w:author="Nguyễn Đức Thị Thu Định" w:date="2023-12-04T14:49:00Z">
        <w:r w:rsidR="00CE5244">
          <w:rPr>
            <w:rFonts w:ascii="Times New Roman" w:eastAsia="Times New Roman" w:hAnsi="Times New Roman" w:cs="Times New Roman"/>
            <w:sz w:val="28"/>
            <w:szCs w:val="28"/>
          </w:rPr>
          <w:t>.</w:t>
        </w:r>
      </w:ins>
      <w:r w:rsidRPr="00A661B0">
        <w:rPr>
          <w:rFonts w:ascii="Times New Roman" w:eastAsia="Times New Roman" w:hAnsi="Times New Roman" w:cs="Times New Roman"/>
          <w:sz w:val="28"/>
          <w:szCs w:val="28"/>
          <w:lang w:val="vi-VN"/>
        </w:rPr>
        <w:t xml:space="preserve">1996, Bộ trưởng Bộ </w:t>
      </w:r>
      <w:ins w:id="78" w:author="Nguyễn Đức Thị Thu Định" w:date="2023-12-04T14:50:00Z">
        <w:r w:rsidR="00CE5244">
          <w:rPr>
            <w:rFonts w:ascii="Times New Roman" w:eastAsia="Times New Roman" w:hAnsi="Times New Roman" w:cs="Times New Roman"/>
            <w:sz w:val="28"/>
            <w:szCs w:val="28"/>
          </w:rPr>
          <w:t>g</w:t>
        </w:r>
      </w:ins>
      <w:del w:id="79" w:author="Nguyễn Đức Thị Thu Định" w:date="2023-12-04T14:50:00Z">
        <w:r w:rsidRPr="00A661B0" w:rsidDel="00CE5244">
          <w:rPr>
            <w:rFonts w:ascii="Times New Roman" w:eastAsia="Times New Roman" w:hAnsi="Times New Roman" w:cs="Times New Roman"/>
            <w:sz w:val="28"/>
            <w:szCs w:val="28"/>
            <w:lang w:val="vi-VN"/>
          </w:rPr>
          <w:delText>G</w:delText>
        </w:r>
      </w:del>
      <w:r w:rsidRPr="00A661B0">
        <w:rPr>
          <w:rFonts w:ascii="Times New Roman" w:eastAsia="Times New Roman" w:hAnsi="Times New Roman" w:cs="Times New Roman"/>
          <w:sz w:val="28"/>
          <w:szCs w:val="28"/>
          <w:lang w:val="vi-VN"/>
        </w:rPr>
        <w:t xml:space="preserve">iao thông vận tải đã ký </w:t>
      </w:r>
      <w:ins w:id="80" w:author="Nguyễn Đức Thị Thu Định" w:date="2023-12-04T14:50:00Z">
        <w:r w:rsidR="00CE5244">
          <w:rPr>
            <w:rFonts w:ascii="Times New Roman" w:eastAsia="Times New Roman" w:hAnsi="Times New Roman" w:cs="Times New Roman"/>
            <w:sz w:val="28"/>
            <w:szCs w:val="28"/>
          </w:rPr>
          <w:t>q</w:t>
        </w:r>
      </w:ins>
      <w:del w:id="81" w:author="Nguyễn Đức Thị Thu Định" w:date="2023-12-04T14:50:00Z">
        <w:r w:rsidRPr="00A661B0" w:rsidDel="00CE5244">
          <w:rPr>
            <w:rFonts w:ascii="Times New Roman" w:eastAsia="Times New Roman" w:hAnsi="Times New Roman" w:cs="Times New Roman"/>
            <w:sz w:val="28"/>
            <w:szCs w:val="28"/>
            <w:lang w:val="vi-VN"/>
          </w:rPr>
          <w:delText>Q</w:delText>
        </w:r>
      </w:del>
      <w:r w:rsidRPr="00A661B0">
        <w:rPr>
          <w:rFonts w:ascii="Times New Roman" w:eastAsia="Times New Roman" w:hAnsi="Times New Roman" w:cs="Times New Roman"/>
          <w:sz w:val="28"/>
          <w:szCs w:val="28"/>
          <w:lang w:val="vi-VN"/>
        </w:rPr>
        <w:t>uyết định số 2926/QĐ/TCBC</w:t>
      </w:r>
      <w:ins w:id="82" w:author="Nguyễn Đức Thị Thu Định" w:date="2023-12-04T14:50:00Z">
        <w:r w:rsidR="00CE5244">
          <w:rPr>
            <w:rFonts w:ascii="Times New Roman" w:eastAsia="Times New Roman" w:hAnsi="Times New Roman" w:cs="Times New Roman"/>
            <w:sz w:val="28"/>
            <w:szCs w:val="28"/>
          </w:rPr>
          <w:t xml:space="preserve"> </w:t>
        </w:r>
      </w:ins>
      <w:r w:rsidRPr="00A661B0">
        <w:rPr>
          <w:rFonts w:ascii="Times New Roman" w:eastAsia="Times New Roman" w:hAnsi="Times New Roman" w:cs="Times New Roman"/>
          <w:sz w:val="28"/>
          <w:szCs w:val="28"/>
          <w:lang w:val="vi-VN"/>
        </w:rPr>
        <w:t>-</w:t>
      </w:r>
      <w:ins w:id="83" w:author="Nguyễn Đức Thị Thu Định" w:date="2023-12-04T14:50:00Z">
        <w:r w:rsidR="00CE5244">
          <w:rPr>
            <w:rFonts w:ascii="Times New Roman" w:eastAsia="Times New Roman" w:hAnsi="Times New Roman" w:cs="Times New Roman"/>
            <w:sz w:val="28"/>
            <w:szCs w:val="28"/>
          </w:rPr>
          <w:t xml:space="preserve"> </w:t>
        </w:r>
      </w:ins>
      <w:r w:rsidRPr="00A661B0">
        <w:rPr>
          <w:rFonts w:ascii="Times New Roman" w:eastAsia="Times New Roman" w:hAnsi="Times New Roman" w:cs="Times New Roman"/>
          <w:sz w:val="28"/>
          <w:szCs w:val="28"/>
          <w:lang w:val="vi-VN"/>
        </w:rPr>
        <w:t xml:space="preserve">LĐ về việc </w:t>
      </w:r>
      <w:r w:rsidR="00C13D31" w:rsidRPr="00C13D31">
        <w:rPr>
          <w:rFonts w:ascii="Times New Roman" w:eastAsia="Times New Roman" w:hAnsi="Times New Roman" w:cs="Times New Roman"/>
          <w:sz w:val="28"/>
          <w:szCs w:val="28"/>
          <w:lang w:val="vi-VN"/>
        </w:rPr>
        <w:t>đ</w:t>
      </w:r>
      <w:r w:rsidRPr="00A661B0">
        <w:rPr>
          <w:rFonts w:ascii="Times New Roman" w:eastAsia="Times New Roman" w:hAnsi="Times New Roman" w:cs="Times New Roman"/>
          <w:sz w:val="28"/>
          <w:szCs w:val="28"/>
          <w:lang w:val="vi-VN"/>
        </w:rPr>
        <w:t xml:space="preserve">ổi tên Viện </w:t>
      </w:r>
      <w:ins w:id="84" w:author="Nguyễn Đức Thị Thu Định" w:date="2023-12-04T14:50:00Z">
        <w:r w:rsidR="00CE5244">
          <w:rPr>
            <w:rFonts w:ascii="Times New Roman" w:eastAsia="Times New Roman" w:hAnsi="Times New Roman" w:cs="Times New Roman"/>
            <w:sz w:val="28"/>
            <w:szCs w:val="28"/>
          </w:rPr>
          <w:t>k</w:t>
        </w:r>
      </w:ins>
      <w:del w:id="85" w:author="Nguyễn Đức Thị Thu Định" w:date="2023-12-04T14:50:00Z">
        <w:r w:rsidRPr="00A661B0" w:rsidDel="00CE5244">
          <w:rPr>
            <w:rFonts w:ascii="Times New Roman" w:eastAsia="Times New Roman" w:hAnsi="Times New Roman" w:cs="Times New Roman"/>
            <w:sz w:val="28"/>
            <w:szCs w:val="28"/>
            <w:lang w:val="vi-VN"/>
          </w:rPr>
          <w:delText>K</w:delText>
        </w:r>
      </w:del>
      <w:r w:rsidRPr="00A661B0">
        <w:rPr>
          <w:rFonts w:ascii="Times New Roman" w:eastAsia="Times New Roman" w:hAnsi="Times New Roman" w:cs="Times New Roman"/>
          <w:sz w:val="28"/>
          <w:szCs w:val="28"/>
          <w:lang w:val="vi-VN"/>
        </w:rPr>
        <w:t xml:space="preserve">hoa học kinh tế giao thông vận tải thành Viện </w:t>
      </w:r>
      <w:ins w:id="86" w:author="Nguyễn Đức Thị Thu Định" w:date="2023-12-04T14:50:00Z">
        <w:r w:rsidR="00CE5244">
          <w:rPr>
            <w:rFonts w:ascii="Times New Roman" w:eastAsia="Times New Roman" w:hAnsi="Times New Roman" w:cs="Times New Roman"/>
            <w:sz w:val="28"/>
            <w:szCs w:val="28"/>
          </w:rPr>
          <w:t>c</w:t>
        </w:r>
      </w:ins>
      <w:del w:id="87" w:author="Nguyễn Đức Thị Thu Định" w:date="2023-12-04T14:50:00Z">
        <w:r w:rsidRPr="00A661B0" w:rsidDel="00CE5244">
          <w:rPr>
            <w:rFonts w:ascii="Times New Roman" w:eastAsia="Times New Roman" w:hAnsi="Times New Roman" w:cs="Times New Roman"/>
            <w:sz w:val="28"/>
            <w:szCs w:val="28"/>
            <w:lang w:val="vi-VN"/>
          </w:rPr>
          <w:delText>C</w:delText>
        </w:r>
      </w:del>
      <w:r w:rsidRPr="00A661B0">
        <w:rPr>
          <w:rFonts w:ascii="Times New Roman" w:eastAsia="Times New Roman" w:hAnsi="Times New Roman" w:cs="Times New Roman"/>
          <w:sz w:val="28"/>
          <w:szCs w:val="28"/>
          <w:lang w:val="vi-VN"/>
        </w:rPr>
        <w:t xml:space="preserve">hiến lược và </w:t>
      </w:r>
      <w:del w:id="88" w:author="Nguyễn Đức Thị Thu Định" w:date="2023-12-04T14:50:00Z">
        <w:r w:rsidRPr="00A661B0" w:rsidDel="00CE5244">
          <w:rPr>
            <w:rFonts w:ascii="Times New Roman" w:eastAsia="Times New Roman" w:hAnsi="Times New Roman" w:cs="Times New Roman"/>
            <w:sz w:val="28"/>
            <w:szCs w:val="28"/>
            <w:lang w:val="vi-VN"/>
          </w:rPr>
          <w:delText>P</w:delText>
        </w:r>
      </w:del>
      <w:ins w:id="89" w:author="Nguyễn Đức Thị Thu Định" w:date="2023-12-04T14:50:00Z">
        <w:r w:rsidR="00CE5244">
          <w:rPr>
            <w:rFonts w:ascii="Times New Roman" w:eastAsia="Times New Roman" w:hAnsi="Times New Roman" w:cs="Times New Roman"/>
            <w:sz w:val="28"/>
            <w:szCs w:val="28"/>
          </w:rPr>
          <w:t>p</w:t>
        </w:r>
      </w:ins>
      <w:r w:rsidRPr="00A661B0">
        <w:rPr>
          <w:rFonts w:ascii="Times New Roman" w:eastAsia="Times New Roman" w:hAnsi="Times New Roman" w:cs="Times New Roman"/>
          <w:sz w:val="28"/>
          <w:szCs w:val="28"/>
          <w:lang w:val="vi-VN"/>
        </w:rPr>
        <w:t xml:space="preserve">hát triển giao thông vận tải. </w:t>
      </w:r>
    </w:p>
    <w:p w14:paraId="3896D4BC" w14:textId="77C92333" w:rsidR="00A61D72" w:rsidRPr="00D2290D" w:rsidRDefault="000C5515">
      <w:pPr>
        <w:spacing w:after="0" w:line="360" w:lineRule="auto"/>
        <w:jc w:val="both"/>
        <w:rPr>
          <w:rFonts w:ascii="Times New Roman" w:eastAsia="Times New Roman" w:hAnsi="Times New Roman" w:cs="Times New Roman"/>
          <w:bCs/>
          <w:sz w:val="28"/>
          <w:szCs w:val="28"/>
          <w:lang w:val="vi-VN"/>
        </w:rPr>
        <w:pPrChange w:id="90" w:author="Nguyễn Đức Thị Thu Định" w:date="2023-12-04T14:41:00Z">
          <w:pPr>
            <w:spacing w:before="120" w:after="120" w:line="360" w:lineRule="auto"/>
            <w:jc w:val="both"/>
          </w:pPr>
        </w:pPrChange>
      </w:pPr>
      <w:r w:rsidRPr="00D2290D">
        <w:rPr>
          <w:rFonts w:ascii="Times New Roman" w:hAnsi="Times New Roman" w:cs="Times New Roman"/>
          <w:bCs/>
          <w:color w:val="333333"/>
          <w:sz w:val="28"/>
          <w:szCs w:val="28"/>
          <w:shd w:val="clear" w:color="auto" w:fill="FFFFFF"/>
          <w:lang w:val="vi-VN"/>
        </w:rPr>
        <w:t>Cơ</w:t>
      </w:r>
      <w:r w:rsidR="00A94CDD" w:rsidRPr="00D2290D">
        <w:rPr>
          <w:rFonts w:ascii="Times New Roman" w:hAnsi="Times New Roman" w:cs="Times New Roman"/>
          <w:bCs/>
          <w:color w:val="333333"/>
          <w:sz w:val="28"/>
          <w:szCs w:val="28"/>
          <w:shd w:val="clear" w:color="auto" w:fill="FFFFFF"/>
          <w:lang w:val="vi-VN"/>
        </w:rPr>
        <w:t xml:space="preserve"> </w:t>
      </w:r>
      <w:r w:rsidRPr="00D2290D">
        <w:rPr>
          <w:rFonts w:ascii="Times New Roman" w:hAnsi="Times New Roman" w:cs="Times New Roman"/>
          <w:bCs/>
          <w:color w:val="333333"/>
          <w:sz w:val="28"/>
          <w:szCs w:val="28"/>
          <w:shd w:val="clear" w:color="auto" w:fill="FFFFFF"/>
          <w:lang w:val="vi-VN"/>
        </w:rPr>
        <w:t>cấu</w:t>
      </w:r>
      <w:r w:rsidR="00A94CDD" w:rsidRPr="00D2290D">
        <w:rPr>
          <w:rFonts w:ascii="Times New Roman" w:hAnsi="Times New Roman" w:cs="Times New Roman"/>
          <w:bCs/>
          <w:color w:val="333333"/>
          <w:sz w:val="28"/>
          <w:szCs w:val="28"/>
          <w:shd w:val="clear" w:color="auto" w:fill="FFFFFF"/>
          <w:lang w:val="vi-VN"/>
        </w:rPr>
        <w:t xml:space="preserve"> </w:t>
      </w:r>
      <w:r w:rsidRPr="00D2290D">
        <w:rPr>
          <w:rFonts w:ascii="Times New Roman" w:hAnsi="Times New Roman" w:cs="Times New Roman"/>
          <w:bCs/>
          <w:color w:val="333333"/>
          <w:sz w:val="28"/>
          <w:szCs w:val="28"/>
          <w:shd w:val="clear" w:color="auto" w:fill="FFFFFF"/>
          <w:lang w:val="vi-VN"/>
        </w:rPr>
        <w:t>tổ</w:t>
      </w:r>
      <w:r w:rsidR="00A94CDD" w:rsidRPr="00D2290D">
        <w:rPr>
          <w:rFonts w:ascii="Times New Roman" w:hAnsi="Times New Roman" w:cs="Times New Roman"/>
          <w:bCs/>
          <w:color w:val="333333"/>
          <w:sz w:val="28"/>
          <w:szCs w:val="28"/>
          <w:shd w:val="clear" w:color="auto" w:fill="FFFFFF"/>
          <w:lang w:val="vi-VN"/>
        </w:rPr>
        <w:t xml:space="preserve"> </w:t>
      </w:r>
      <w:r w:rsidRPr="00D2290D">
        <w:rPr>
          <w:rFonts w:ascii="Times New Roman" w:hAnsi="Times New Roman" w:cs="Times New Roman"/>
          <w:bCs/>
          <w:color w:val="333333"/>
          <w:sz w:val="28"/>
          <w:szCs w:val="28"/>
          <w:shd w:val="clear" w:color="auto" w:fill="FFFFFF"/>
          <w:lang w:val="vi-VN"/>
        </w:rPr>
        <w:t>chức</w:t>
      </w:r>
      <w:r w:rsidR="00A94CDD" w:rsidRPr="00D2290D">
        <w:rPr>
          <w:rFonts w:ascii="Times New Roman" w:hAnsi="Times New Roman" w:cs="Times New Roman"/>
          <w:bCs/>
          <w:color w:val="333333"/>
          <w:sz w:val="28"/>
          <w:szCs w:val="28"/>
          <w:shd w:val="clear" w:color="auto" w:fill="FFFFFF"/>
          <w:lang w:val="vi-VN"/>
        </w:rPr>
        <w:t xml:space="preserve"> </w:t>
      </w:r>
      <w:r w:rsidRPr="00D2290D">
        <w:rPr>
          <w:rFonts w:ascii="Times New Roman" w:hAnsi="Times New Roman" w:cs="Times New Roman"/>
          <w:bCs/>
          <w:color w:val="333333"/>
          <w:sz w:val="28"/>
          <w:szCs w:val="28"/>
          <w:shd w:val="clear" w:color="auto" w:fill="FFFFFF"/>
          <w:lang w:val="vi-VN"/>
        </w:rPr>
        <w:t>của</w:t>
      </w:r>
      <w:r w:rsidR="00C76877" w:rsidRPr="00D2290D">
        <w:rPr>
          <w:rFonts w:ascii="Times New Roman" w:hAnsi="Times New Roman" w:cs="Times New Roman"/>
          <w:bCs/>
          <w:color w:val="333333"/>
          <w:sz w:val="28"/>
          <w:szCs w:val="28"/>
          <w:shd w:val="clear" w:color="auto" w:fill="FFFFFF"/>
          <w:lang w:val="vi-VN"/>
        </w:rPr>
        <w:t xml:space="preserve"> </w:t>
      </w:r>
      <w:del w:id="91" w:author="Nguyễn Đức Thị Thu Định" w:date="2023-12-04T14:51:00Z">
        <w:r w:rsidR="00D2290D" w:rsidRPr="00D2290D" w:rsidDel="00D0574D">
          <w:rPr>
            <w:rFonts w:ascii="Times New Roman" w:eastAsia="Times New Roman" w:hAnsi="Times New Roman" w:cs="Times New Roman"/>
            <w:bCs/>
            <w:sz w:val="28"/>
            <w:szCs w:val="28"/>
            <w:lang w:val="vi-VN"/>
          </w:rPr>
          <w:delText>TDSI</w:delText>
        </w:r>
      </w:del>
      <w:ins w:id="92" w:author="Nguyễn Đức Thị Thu Định" w:date="2023-12-04T14:51:00Z">
        <w:r w:rsidR="00D0574D">
          <w:rPr>
            <w:rFonts w:ascii="Times New Roman" w:eastAsia="Times New Roman" w:hAnsi="Times New Roman" w:cs="Times New Roman"/>
            <w:bCs/>
            <w:sz w:val="28"/>
            <w:szCs w:val="28"/>
          </w:rPr>
          <w:t>VCLP</w:t>
        </w:r>
      </w:ins>
      <w:ins w:id="93" w:author="Nguyễn Đức Thị Thu Định" w:date="2023-12-04T14:52:00Z">
        <w:r w:rsidR="00D0574D">
          <w:rPr>
            <w:rFonts w:ascii="Times New Roman" w:eastAsia="Times New Roman" w:hAnsi="Times New Roman" w:cs="Times New Roman"/>
            <w:bCs/>
            <w:sz w:val="28"/>
            <w:szCs w:val="28"/>
          </w:rPr>
          <w:t>TGTVT</w:t>
        </w:r>
      </w:ins>
      <w:r w:rsidRPr="00D2290D">
        <w:rPr>
          <w:rFonts w:ascii="Times New Roman" w:hAnsi="Times New Roman" w:cs="Times New Roman"/>
          <w:bCs/>
          <w:color w:val="333333"/>
          <w:sz w:val="28"/>
          <w:szCs w:val="28"/>
          <w:shd w:val="clear" w:color="auto" w:fill="FFFFFF"/>
          <w:lang w:val="vi-VN"/>
        </w:rPr>
        <w:t>:</w:t>
      </w:r>
      <w:r w:rsidR="00A94CDD" w:rsidRPr="00D2290D">
        <w:rPr>
          <w:rFonts w:ascii="Times New Roman" w:hAnsi="Times New Roman" w:cs="Times New Roman"/>
          <w:bCs/>
          <w:color w:val="333333"/>
          <w:sz w:val="28"/>
          <w:szCs w:val="28"/>
          <w:shd w:val="clear" w:color="auto" w:fill="FFFFFF"/>
          <w:lang w:val="vi-VN"/>
        </w:rPr>
        <w:t xml:space="preserve"> </w:t>
      </w:r>
      <w:del w:id="94" w:author="Nguyễn Đức Thị Thu Định" w:date="2023-12-04T14:51:00Z">
        <w:r w:rsidR="00AF3FA0" w:rsidRPr="00D2290D" w:rsidDel="00D0574D">
          <w:rPr>
            <w:rFonts w:ascii="Times New Roman" w:hAnsi="Times New Roman" w:cs="Times New Roman"/>
            <w:bCs/>
            <w:color w:val="333333"/>
            <w:sz w:val="28"/>
            <w:szCs w:val="28"/>
            <w:shd w:val="clear" w:color="auto" w:fill="FFFFFF"/>
            <w:lang w:val="vi-VN"/>
          </w:rPr>
          <w:delText>B</w:delText>
        </w:r>
      </w:del>
      <w:ins w:id="95" w:author="Nguyễn Đức Thị Thu Định" w:date="2023-12-04T14:51:00Z">
        <w:r w:rsidR="00D0574D">
          <w:rPr>
            <w:rFonts w:ascii="Times New Roman" w:hAnsi="Times New Roman" w:cs="Times New Roman"/>
            <w:bCs/>
            <w:color w:val="333333"/>
            <w:sz w:val="28"/>
            <w:szCs w:val="28"/>
            <w:shd w:val="clear" w:color="auto" w:fill="FFFFFF"/>
          </w:rPr>
          <w:t>b</w:t>
        </w:r>
      </w:ins>
      <w:r w:rsidR="00AF3FA0" w:rsidRPr="00D2290D">
        <w:rPr>
          <w:rFonts w:ascii="Times New Roman" w:hAnsi="Times New Roman" w:cs="Times New Roman"/>
          <w:bCs/>
          <w:color w:val="333333"/>
          <w:sz w:val="28"/>
          <w:szCs w:val="28"/>
          <w:shd w:val="clear" w:color="auto" w:fill="FFFFFF"/>
          <w:lang w:val="vi-VN"/>
        </w:rPr>
        <w:t xml:space="preserve">ộ máy lãnh đạo của Viện gồm có </w:t>
      </w:r>
      <w:ins w:id="96" w:author="Nguyễn Đức Thị Thu Định" w:date="2023-12-04T14:52:00Z">
        <w:r w:rsidR="00D0574D">
          <w:rPr>
            <w:rFonts w:ascii="Times New Roman" w:hAnsi="Times New Roman" w:cs="Times New Roman"/>
            <w:bCs/>
            <w:color w:val="333333"/>
            <w:sz w:val="28"/>
            <w:szCs w:val="28"/>
            <w:shd w:val="clear" w:color="auto" w:fill="FFFFFF"/>
          </w:rPr>
          <w:t>một</w:t>
        </w:r>
      </w:ins>
      <w:del w:id="97" w:author="Nguyễn Đức Thị Thu Định" w:date="2023-12-04T14:52:00Z">
        <w:r w:rsidR="00AF3FA0" w:rsidRPr="00D2290D" w:rsidDel="00D0574D">
          <w:rPr>
            <w:rFonts w:ascii="Times New Roman" w:hAnsi="Times New Roman" w:cs="Times New Roman"/>
            <w:bCs/>
            <w:color w:val="333333"/>
            <w:sz w:val="28"/>
            <w:szCs w:val="28"/>
            <w:shd w:val="clear" w:color="auto" w:fill="FFFFFF"/>
            <w:lang w:val="vi-VN"/>
          </w:rPr>
          <w:delText>1</w:delText>
        </w:r>
      </w:del>
      <w:r w:rsidR="00AF3FA0" w:rsidRPr="00D2290D">
        <w:rPr>
          <w:rFonts w:ascii="Times New Roman" w:hAnsi="Times New Roman" w:cs="Times New Roman"/>
          <w:bCs/>
          <w:color w:val="333333"/>
          <w:sz w:val="28"/>
          <w:szCs w:val="28"/>
          <w:shd w:val="clear" w:color="auto" w:fill="FFFFFF"/>
          <w:lang w:val="vi-VN"/>
        </w:rPr>
        <w:t xml:space="preserve"> viện trưởng</w:t>
      </w:r>
      <w:r w:rsidR="00C76877" w:rsidRPr="00D2290D">
        <w:rPr>
          <w:rFonts w:ascii="Times New Roman" w:hAnsi="Times New Roman" w:cs="Times New Roman"/>
          <w:bCs/>
          <w:color w:val="333333"/>
          <w:sz w:val="28"/>
          <w:szCs w:val="28"/>
          <w:shd w:val="clear" w:color="auto" w:fill="FFFFFF"/>
          <w:lang w:val="vi-VN"/>
        </w:rPr>
        <w:t>,</w:t>
      </w:r>
      <w:r w:rsidR="00AF3FA0" w:rsidRPr="00D2290D">
        <w:rPr>
          <w:rFonts w:ascii="Times New Roman" w:hAnsi="Times New Roman" w:cs="Times New Roman"/>
          <w:bCs/>
          <w:color w:val="333333"/>
          <w:sz w:val="28"/>
          <w:szCs w:val="28"/>
          <w:shd w:val="clear" w:color="auto" w:fill="FFFFFF"/>
          <w:lang w:val="vi-VN"/>
        </w:rPr>
        <w:t xml:space="preserve"> </w:t>
      </w:r>
      <w:del w:id="98" w:author="Nguyễn Đức Thị Thu Định" w:date="2023-12-04T14:52:00Z">
        <w:r w:rsidR="00AF3FA0" w:rsidRPr="00D2290D" w:rsidDel="00D0574D">
          <w:rPr>
            <w:rFonts w:ascii="Times New Roman" w:hAnsi="Times New Roman" w:cs="Times New Roman"/>
            <w:bCs/>
            <w:color w:val="333333"/>
            <w:sz w:val="28"/>
            <w:szCs w:val="28"/>
            <w:shd w:val="clear" w:color="auto" w:fill="FFFFFF"/>
            <w:lang w:val="vi-VN"/>
          </w:rPr>
          <w:delText xml:space="preserve">3 </w:delText>
        </w:r>
      </w:del>
      <w:ins w:id="99" w:author="Nguyễn Đức Thị Thu Định" w:date="2023-12-04T14:52:00Z">
        <w:r w:rsidR="00D0574D">
          <w:rPr>
            <w:rFonts w:ascii="Times New Roman" w:hAnsi="Times New Roman" w:cs="Times New Roman"/>
            <w:bCs/>
            <w:color w:val="333333"/>
            <w:sz w:val="28"/>
            <w:szCs w:val="28"/>
            <w:shd w:val="clear" w:color="auto" w:fill="FFFFFF"/>
          </w:rPr>
          <w:t>ba</w:t>
        </w:r>
        <w:r w:rsidR="00D0574D" w:rsidRPr="00D2290D">
          <w:rPr>
            <w:rFonts w:ascii="Times New Roman" w:hAnsi="Times New Roman" w:cs="Times New Roman"/>
            <w:bCs/>
            <w:color w:val="333333"/>
            <w:sz w:val="28"/>
            <w:szCs w:val="28"/>
            <w:shd w:val="clear" w:color="auto" w:fill="FFFFFF"/>
            <w:lang w:val="vi-VN"/>
          </w:rPr>
          <w:t xml:space="preserve"> </w:t>
        </w:r>
      </w:ins>
      <w:r w:rsidR="00AF3FA0" w:rsidRPr="00D2290D">
        <w:rPr>
          <w:rFonts w:ascii="Times New Roman" w:hAnsi="Times New Roman" w:cs="Times New Roman"/>
          <w:bCs/>
          <w:color w:val="333333"/>
          <w:sz w:val="28"/>
          <w:szCs w:val="28"/>
          <w:shd w:val="clear" w:color="auto" w:fill="FFFFFF"/>
          <w:lang w:val="vi-VN"/>
        </w:rPr>
        <w:t xml:space="preserve">viện phó với </w:t>
      </w:r>
      <w:del w:id="100" w:author="Nguyễn Đức Thị Thu Định" w:date="2023-12-04T14:52:00Z">
        <w:r w:rsidR="00AF3FA0" w:rsidRPr="00D2290D" w:rsidDel="00D0574D">
          <w:rPr>
            <w:rFonts w:ascii="Times New Roman" w:hAnsi="Times New Roman" w:cs="Times New Roman"/>
            <w:bCs/>
            <w:color w:val="333333"/>
            <w:sz w:val="28"/>
            <w:szCs w:val="28"/>
            <w:shd w:val="clear" w:color="auto" w:fill="FFFFFF"/>
            <w:lang w:val="vi-VN"/>
          </w:rPr>
          <w:delText xml:space="preserve">7 </w:delText>
        </w:r>
      </w:del>
      <w:ins w:id="101" w:author="Nguyễn Đức Thị Thu Định" w:date="2023-12-04T14:52:00Z">
        <w:r w:rsidR="00D0574D">
          <w:rPr>
            <w:rFonts w:ascii="Times New Roman" w:hAnsi="Times New Roman" w:cs="Times New Roman"/>
            <w:bCs/>
            <w:color w:val="333333"/>
            <w:sz w:val="28"/>
            <w:szCs w:val="28"/>
            <w:shd w:val="clear" w:color="auto" w:fill="FFFFFF"/>
          </w:rPr>
          <w:t>bảy</w:t>
        </w:r>
        <w:r w:rsidR="00D0574D" w:rsidRPr="00D2290D">
          <w:rPr>
            <w:rFonts w:ascii="Times New Roman" w:hAnsi="Times New Roman" w:cs="Times New Roman"/>
            <w:bCs/>
            <w:color w:val="333333"/>
            <w:sz w:val="28"/>
            <w:szCs w:val="28"/>
            <w:shd w:val="clear" w:color="auto" w:fill="FFFFFF"/>
            <w:lang w:val="vi-VN"/>
          </w:rPr>
          <w:t xml:space="preserve"> </w:t>
        </w:r>
      </w:ins>
      <w:r w:rsidR="00AF3FA0" w:rsidRPr="00D2290D">
        <w:rPr>
          <w:rFonts w:ascii="Times New Roman" w:hAnsi="Times New Roman" w:cs="Times New Roman"/>
          <w:bCs/>
          <w:color w:val="333333"/>
          <w:sz w:val="28"/>
          <w:szCs w:val="28"/>
          <w:shd w:val="clear" w:color="auto" w:fill="FFFFFF"/>
          <w:lang w:val="vi-VN"/>
        </w:rPr>
        <w:t xml:space="preserve">phòng ban chức năng và </w:t>
      </w:r>
      <w:ins w:id="102" w:author="Nguyễn Đức Thị Thu Định" w:date="2023-12-04T14:52:00Z">
        <w:r w:rsidR="00D0574D">
          <w:rPr>
            <w:rFonts w:ascii="Times New Roman" w:hAnsi="Times New Roman" w:cs="Times New Roman"/>
            <w:bCs/>
            <w:color w:val="333333"/>
            <w:sz w:val="28"/>
            <w:szCs w:val="28"/>
            <w:shd w:val="clear" w:color="auto" w:fill="FFFFFF"/>
          </w:rPr>
          <w:t>ba</w:t>
        </w:r>
      </w:ins>
      <w:del w:id="103" w:author="Nguyễn Đức Thị Thu Định" w:date="2023-12-04T14:52:00Z">
        <w:r w:rsidR="00AF3FA0" w:rsidRPr="00D2290D" w:rsidDel="00D0574D">
          <w:rPr>
            <w:rFonts w:ascii="Times New Roman" w:hAnsi="Times New Roman" w:cs="Times New Roman"/>
            <w:bCs/>
            <w:color w:val="333333"/>
            <w:sz w:val="28"/>
            <w:szCs w:val="28"/>
            <w:shd w:val="clear" w:color="auto" w:fill="FFFFFF"/>
            <w:lang w:val="vi-VN"/>
          </w:rPr>
          <w:delText>3</w:delText>
        </w:r>
      </w:del>
      <w:r w:rsidR="00AF3FA0" w:rsidRPr="00D2290D">
        <w:rPr>
          <w:rFonts w:ascii="Times New Roman" w:hAnsi="Times New Roman" w:cs="Times New Roman"/>
          <w:bCs/>
          <w:color w:val="333333"/>
          <w:sz w:val="28"/>
          <w:szCs w:val="28"/>
          <w:shd w:val="clear" w:color="auto" w:fill="FFFFFF"/>
          <w:lang w:val="vi-VN"/>
        </w:rPr>
        <w:t xml:space="preserve"> trung tâm trực thuộc: </w:t>
      </w:r>
      <w:ins w:id="104" w:author="Nguyễn Đức Thị Thu Định" w:date="2023-12-04T14:51:00Z">
        <w:r w:rsidR="00D0574D">
          <w:rPr>
            <w:rFonts w:ascii="Times New Roman" w:hAnsi="Times New Roman" w:cs="Times New Roman"/>
            <w:bCs/>
            <w:color w:val="333333"/>
            <w:sz w:val="28"/>
            <w:szCs w:val="28"/>
            <w:shd w:val="clear" w:color="auto" w:fill="FFFFFF"/>
          </w:rPr>
          <w:lastRenderedPageBreak/>
          <w:t>t</w:t>
        </w:r>
      </w:ins>
      <w:del w:id="105" w:author="Nguyễn Đức Thị Thu Định" w:date="2023-12-04T14:51:00Z">
        <w:r w:rsidR="00AF3FA0" w:rsidRPr="00D2290D" w:rsidDel="00D0574D">
          <w:rPr>
            <w:rFonts w:ascii="Times New Roman" w:hAnsi="Times New Roman" w:cs="Times New Roman"/>
            <w:bCs/>
            <w:color w:val="333333"/>
            <w:sz w:val="28"/>
            <w:szCs w:val="28"/>
            <w:shd w:val="clear" w:color="auto" w:fill="FFFFFF"/>
            <w:lang w:val="vi-VN"/>
          </w:rPr>
          <w:delText>T</w:delText>
        </w:r>
      </w:del>
      <w:r w:rsidR="00AF3FA0" w:rsidRPr="00D2290D">
        <w:rPr>
          <w:rFonts w:ascii="Times New Roman" w:hAnsi="Times New Roman" w:cs="Times New Roman"/>
          <w:bCs/>
          <w:color w:val="333333"/>
          <w:sz w:val="28"/>
          <w:szCs w:val="28"/>
          <w:shd w:val="clear" w:color="auto" w:fill="FFFFFF"/>
          <w:lang w:val="vi-VN"/>
        </w:rPr>
        <w:t>rung tâm</w:t>
      </w:r>
      <w:r w:rsidR="00A61D72" w:rsidRPr="00D2290D">
        <w:rPr>
          <w:rFonts w:ascii="Times New Roman" w:eastAsia="Times New Roman" w:hAnsi="Times New Roman" w:cs="Times New Roman"/>
          <w:bCs/>
          <w:sz w:val="28"/>
          <w:szCs w:val="28"/>
          <w:lang w:val="vi-VN"/>
        </w:rPr>
        <w:t xml:space="preserve"> </w:t>
      </w:r>
      <w:ins w:id="106" w:author="Nguyễn Đức Thị Thu Định" w:date="2023-12-04T14:51:00Z">
        <w:r w:rsidR="00D0574D">
          <w:rPr>
            <w:rFonts w:ascii="Times New Roman" w:eastAsia="Times New Roman" w:hAnsi="Times New Roman" w:cs="Times New Roman"/>
            <w:bCs/>
            <w:sz w:val="28"/>
            <w:szCs w:val="28"/>
          </w:rPr>
          <w:t>p</w:t>
        </w:r>
      </w:ins>
      <w:del w:id="107" w:author="Nguyễn Đức Thị Thu Định" w:date="2023-12-04T14:51:00Z">
        <w:r w:rsidR="00A61D72" w:rsidRPr="00D2290D" w:rsidDel="00D0574D">
          <w:rPr>
            <w:rFonts w:ascii="Times New Roman" w:eastAsia="Times New Roman" w:hAnsi="Times New Roman" w:cs="Times New Roman"/>
            <w:bCs/>
            <w:sz w:val="28"/>
            <w:szCs w:val="28"/>
            <w:lang w:val="vi-VN"/>
          </w:rPr>
          <w:delText>P</w:delText>
        </w:r>
      </w:del>
      <w:r w:rsidR="00A61D72" w:rsidRPr="00D2290D">
        <w:rPr>
          <w:rFonts w:ascii="Times New Roman" w:eastAsia="Times New Roman" w:hAnsi="Times New Roman" w:cs="Times New Roman"/>
          <w:bCs/>
          <w:sz w:val="28"/>
          <w:szCs w:val="28"/>
          <w:lang w:val="vi-VN"/>
        </w:rPr>
        <w:t>hát triển</w:t>
      </w:r>
      <w:r w:rsidR="00AF3FA0" w:rsidRPr="00D2290D">
        <w:rPr>
          <w:rFonts w:ascii="Times New Roman" w:eastAsia="Times New Roman" w:hAnsi="Times New Roman" w:cs="Times New Roman"/>
          <w:bCs/>
          <w:sz w:val="28"/>
          <w:szCs w:val="28"/>
          <w:lang w:val="vi-VN"/>
        </w:rPr>
        <w:t xml:space="preserve"> giao thông đô thị và nông thôn; </w:t>
      </w:r>
      <w:ins w:id="108" w:author="Nguyễn Đức Thị Thu Định" w:date="2023-12-04T14:51:00Z">
        <w:r w:rsidR="00D0574D">
          <w:rPr>
            <w:rFonts w:ascii="Times New Roman" w:eastAsia="Times New Roman" w:hAnsi="Times New Roman" w:cs="Times New Roman"/>
            <w:bCs/>
            <w:sz w:val="28"/>
            <w:szCs w:val="28"/>
          </w:rPr>
          <w:t>t</w:t>
        </w:r>
      </w:ins>
      <w:del w:id="109" w:author="Nguyễn Đức Thị Thu Định" w:date="2023-12-04T14:51:00Z">
        <w:r w:rsidR="00A61D72" w:rsidRPr="00D2290D" w:rsidDel="00D0574D">
          <w:rPr>
            <w:rFonts w:ascii="Times New Roman" w:eastAsia="Times New Roman" w:hAnsi="Times New Roman" w:cs="Times New Roman"/>
            <w:bCs/>
            <w:sz w:val="28"/>
            <w:szCs w:val="28"/>
            <w:lang w:val="vi-VN"/>
          </w:rPr>
          <w:delText>T</w:delText>
        </w:r>
      </w:del>
      <w:r w:rsidR="00A61D72" w:rsidRPr="00D2290D">
        <w:rPr>
          <w:rFonts w:ascii="Times New Roman" w:eastAsia="Times New Roman" w:hAnsi="Times New Roman" w:cs="Times New Roman"/>
          <w:bCs/>
          <w:sz w:val="28"/>
          <w:szCs w:val="28"/>
          <w:lang w:val="vi-VN"/>
        </w:rPr>
        <w:t xml:space="preserve">rung tâm </w:t>
      </w:r>
      <w:ins w:id="110" w:author="Nguyễn Đức Thị Thu Định" w:date="2023-12-04T14:51:00Z">
        <w:r w:rsidR="00D0574D">
          <w:rPr>
            <w:rFonts w:ascii="Times New Roman" w:eastAsia="Times New Roman" w:hAnsi="Times New Roman" w:cs="Times New Roman"/>
            <w:bCs/>
            <w:sz w:val="28"/>
            <w:szCs w:val="28"/>
          </w:rPr>
          <w:t>t</w:t>
        </w:r>
      </w:ins>
      <w:del w:id="111" w:author="Nguyễn Đức Thị Thu Định" w:date="2023-12-04T14:51:00Z">
        <w:r w:rsidR="00A61D72" w:rsidRPr="00D2290D" w:rsidDel="00D0574D">
          <w:rPr>
            <w:rFonts w:ascii="Times New Roman" w:eastAsia="Times New Roman" w:hAnsi="Times New Roman" w:cs="Times New Roman"/>
            <w:bCs/>
            <w:sz w:val="28"/>
            <w:szCs w:val="28"/>
            <w:lang w:val="vi-VN"/>
          </w:rPr>
          <w:delText>T</w:delText>
        </w:r>
      </w:del>
      <w:r w:rsidR="00A61D72" w:rsidRPr="00D2290D">
        <w:rPr>
          <w:rFonts w:ascii="Times New Roman" w:eastAsia="Times New Roman" w:hAnsi="Times New Roman" w:cs="Times New Roman"/>
          <w:bCs/>
          <w:sz w:val="28"/>
          <w:szCs w:val="28"/>
          <w:lang w:val="vi-VN"/>
        </w:rPr>
        <w:t>ư vấn đầu t</w:t>
      </w:r>
      <w:r w:rsidR="00AF3FA0" w:rsidRPr="00D2290D">
        <w:rPr>
          <w:rFonts w:ascii="Times New Roman" w:eastAsia="Times New Roman" w:hAnsi="Times New Roman" w:cs="Times New Roman"/>
          <w:bCs/>
          <w:sz w:val="28"/>
          <w:szCs w:val="28"/>
          <w:lang w:val="vi-VN"/>
        </w:rPr>
        <w:t xml:space="preserve">ư phát triển giao thông vận tải; </w:t>
      </w:r>
      <w:ins w:id="112" w:author="Nguyễn Đức Thị Thu Định" w:date="2023-12-04T14:51:00Z">
        <w:r w:rsidR="00D0574D">
          <w:rPr>
            <w:rFonts w:ascii="Times New Roman" w:eastAsia="Times New Roman" w:hAnsi="Times New Roman" w:cs="Times New Roman"/>
            <w:bCs/>
            <w:sz w:val="28"/>
            <w:szCs w:val="28"/>
          </w:rPr>
          <w:t>t</w:t>
        </w:r>
      </w:ins>
      <w:del w:id="113" w:author="Nguyễn Đức Thị Thu Định" w:date="2023-12-04T14:51:00Z">
        <w:r w:rsidR="00A61D72" w:rsidRPr="00D2290D" w:rsidDel="00D0574D">
          <w:rPr>
            <w:rFonts w:ascii="Times New Roman" w:eastAsia="Times New Roman" w:hAnsi="Times New Roman" w:cs="Times New Roman"/>
            <w:bCs/>
            <w:sz w:val="28"/>
            <w:szCs w:val="28"/>
            <w:lang w:val="vi-VN"/>
          </w:rPr>
          <w:delText>T</w:delText>
        </w:r>
      </w:del>
      <w:r w:rsidR="00A61D72" w:rsidRPr="00D2290D">
        <w:rPr>
          <w:rFonts w:ascii="Times New Roman" w:eastAsia="Times New Roman" w:hAnsi="Times New Roman" w:cs="Times New Roman"/>
          <w:bCs/>
          <w:sz w:val="28"/>
          <w:szCs w:val="28"/>
          <w:lang w:val="vi-VN"/>
        </w:rPr>
        <w:t xml:space="preserve">rung tâm </w:t>
      </w:r>
      <w:ins w:id="114" w:author="Nguyễn Đức Thị Thu Định" w:date="2023-12-04T14:51:00Z">
        <w:r w:rsidR="00D0574D">
          <w:rPr>
            <w:rFonts w:ascii="Times New Roman" w:eastAsia="Times New Roman" w:hAnsi="Times New Roman" w:cs="Times New Roman"/>
            <w:bCs/>
            <w:sz w:val="28"/>
            <w:szCs w:val="28"/>
          </w:rPr>
          <w:t>n</w:t>
        </w:r>
      </w:ins>
      <w:del w:id="115" w:author="Nguyễn Đức Thị Thu Định" w:date="2023-12-04T14:51:00Z">
        <w:r w:rsidR="00A61D72" w:rsidRPr="00D2290D" w:rsidDel="00D0574D">
          <w:rPr>
            <w:rFonts w:ascii="Times New Roman" w:eastAsia="Times New Roman" w:hAnsi="Times New Roman" w:cs="Times New Roman"/>
            <w:bCs/>
            <w:sz w:val="28"/>
            <w:szCs w:val="28"/>
            <w:lang w:val="vi-VN"/>
          </w:rPr>
          <w:delText>N</w:delText>
        </w:r>
      </w:del>
      <w:r w:rsidR="00A61D72" w:rsidRPr="00D2290D">
        <w:rPr>
          <w:rFonts w:ascii="Times New Roman" w:eastAsia="Times New Roman" w:hAnsi="Times New Roman" w:cs="Times New Roman"/>
          <w:bCs/>
          <w:sz w:val="28"/>
          <w:szCs w:val="28"/>
          <w:lang w:val="vi-VN"/>
        </w:rPr>
        <w:t>ghiên cứu phát triển giao thông vận tải (tại Thành phố Hồ Chí Minh).</w:t>
      </w:r>
    </w:p>
    <w:p w14:paraId="0D6BFB01" w14:textId="26232D67" w:rsidR="00BE111B" w:rsidRPr="00D2290D" w:rsidRDefault="00BE111B">
      <w:pPr>
        <w:spacing w:after="0" w:line="360" w:lineRule="auto"/>
        <w:jc w:val="both"/>
        <w:rPr>
          <w:rFonts w:ascii="Times New Roman" w:eastAsia="Times New Roman" w:hAnsi="Times New Roman" w:cs="Times New Roman"/>
          <w:bCs/>
          <w:sz w:val="24"/>
          <w:szCs w:val="24"/>
          <w:lang w:val="vi-VN"/>
        </w:rPr>
        <w:pPrChange w:id="116" w:author="Nguyễn Đức Thị Thu Định" w:date="2023-12-04T14:41:00Z">
          <w:pPr>
            <w:spacing w:before="120" w:after="120" w:line="360" w:lineRule="auto"/>
            <w:jc w:val="both"/>
          </w:pPr>
        </w:pPrChange>
      </w:pPr>
      <w:r w:rsidRPr="00D2290D">
        <w:rPr>
          <w:rFonts w:ascii="Times New Roman" w:hAnsi="Times New Roman" w:cs="Times New Roman"/>
          <w:bCs/>
          <w:color w:val="333333"/>
          <w:sz w:val="28"/>
          <w:szCs w:val="28"/>
          <w:shd w:val="clear" w:color="auto" w:fill="FFFFFF"/>
          <w:lang w:val="vi-VN"/>
        </w:rPr>
        <w:t>Nhiệm</w:t>
      </w:r>
      <w:r w:rsidR="00A661B0" w:rsidRPr="00D2290D">
        <w:rPr>
          <w:rFonts w:ascii="Times New Roman" w:hAnsi="Times New Roman" w:cs="Times New Roman"/>
          <w:bCs/>
          <w:color w:val="333333"/>
          <w:sz w:val="28"/>
          <w:szCs w:val="28"/>
          <w:shd w:val="clear" w:color="auto" w:fill="FFFFFF"/>
          <w:lang w:val="vi-VN"/>
        </w:rPr>
        <w:t xml:space="preserve"> </w:t>
      </w:r>
      <w:r w:rsidRPr="00D2290D">
        <w:rPr>
          <w:rFonts w:ascii="Times New Roman" w:hAnsi="Times New Roman" w:cs="Times New Roman"/>
          <w:bCs/>
          <w:color w:val="333333"/>
          <w:sz w:val="28"/>
          <w:szCs w:val="28"/>
          <w:shd w:val="clear" w:color="auto" w:fill="FFFFFF"/>
          <w:lang w:val="vi-VN"/>
        </w:rPr>
        <w:t>vụ</w:t>
      </w:r>
      <w:r w:rsidR="00A661B0" w:rsidRPr="00D2290D">
        <w:rPr>
          <w:rFonts w:ascii="Times New Roman" w:hAnsi="Times New Roman" w:cs="Times New Roman"/>
          <w:bCs/>
          <w:color w:val="333333"/>
          <w:sz w:val="28"/>
          <w:szCs w:val="28"/>
          <w:shd w:val="clear" w:color="auto" w:fill="FFFFFF"/>
          <w:lang w:val="vi-VN"/>
        </w:rPr>
        <w:t xml:space="preserve"> </w:t>
      </w:r>
      <w:r w:rsidR="00076B1E" w:rsidRPr="00D2290D">
        <w:rPr>
          <w:rFonts w:ascii="Times New Roman" w:hAnsi="Times New Roman" w:cs="Times New Roman"/>
          <w:bCs/>
          <w:color w:val="333333"/>
          <w:sz w:val="28"/>
          <w:szCs w:val="28"/>
          <w:shd w:val="clear" w:color="auto" w:fill="FFFFFF"/>
          <w:lang w:val="vi-VN"/>
        </w:rPr>
        <w:t>chính</w:t>
      </w:r>
      <w:r w:rsidR="00A661B0" w:rsidRPr="00D2290D">
        <w:rPr>
          <w:rFonts w:ascii="Times New Roman" w:hAnsi="Times New Roman" w:cs="Times New Roman"/>
          <w:bCs/>
          <w:color w:val="333333"/>
          <w:sz w:val="28"/>
          <w:szCs w:val="28"/>
          <w:shd w:val="clear" w:color="auto" w:fill="FFFFFF"/>
          <w:lang w:val="vi-VN"/>
        </w:rPr>
        <w:t xml:space="preserve"> </w:t>
      </w:r>
      <w:r w:rsidRPr="00D2290D">
        <w:rPr>
          <w:rFonts w:ascii="Times New Roman" w:hAnsi="Times New Roman" w:cs="Times New Roman"/>
          <w:bCs/>
          <w:color w:val="333333"/>
          <w:sz w:val="28"/>
          <w:szCs w:val="28"/>
          <w:shd w:val="clear" w:color="auto" w:fill="FFFFFF"/>
          <w:lang w:val="vi-VN"/>
        </w:rPr>
        <w:t>của</w:t>
      </w:r>
      <w:r w:rsidR="00A661B0" w:rsidRPr="00D2290D">
        <w:rPr>
          <w:rFonts w:ascii="Times New Roman" w:hAnsi="Times New Roman" w:cs="Times New Roman"/>
          <w:bCs/>
          <w:color w:val="333333"/>
          <w:sz w:val="28"/>
          <w:szCs w:val="28"/>
          <w:shd w:val="clear" w:color="auto" w:fill="FFFFFF"/>
          <w:lang w:val="vi-VN"/>
        </w:rPr>
        <w:t xml:space="preserve"> </w:t>
      </w:r>
      <w:ins w:id="117" w:author="Nguyễn Đức Thị Thu Định" w:date="2023-12-04T14:52:00Z">
        <w:r w:rsidR="00D0574D">
          <w:rPr>
            <w:rFonts w:ascii="Times New Roman" w:eastAsia="Times New Roman" w:hAnsi="Times New Roman" w:cs="Times New Roman"/>
            <w:bCs/>
            <w:sz w:val="28"/>
            <w:szCs w:val="28"/>
          </w:rPr>
          <w:t>VCLPTGTVT</w:t>
        </w:r>
      </w:ins>
      <w:del w:id="118" w:author="Nguyễn Đức Thị Thu Định" w:date="2023-12-04T14:52:00Z">
        <w:r w:rsidR="00D2290D" w:rsidRPr="00D2290D" w:rsidDel="00D0574D">
          <w:rPr>
            <w:rFonts w:ascii="Times New Roman" w:eastAsia="Times New Roman" w:hAnsi="Times New Roman" w:cs="Times New Roman"/>
            <w:bCs/>
            <w:iCs/>
            <w:sz w:val="28"/>
            <w:szCs w:val="28"/>
            <w:lang w:val="vi-VN"/>
          </w:rPr>
          <w:delText>TDSI</w:delText>
        </w:r>
      </w:del>
      <w:r w:rsidRPr="00D2290D">
        <w:rPr>
          <w:rFonts w:ascii="Times New Roman" w:eastAsia="Times New Roman" w:hAnsi="Times New Roman" w:cs="Times New Roman"/>
          <w:bCs/>
          <w:iCs/>
          <w:sz w:val="28"/>
          <w:szCs w:val="28"/>
          <w:lang w:val="vi-VN"/>
        </w:rPr>
        <w:t>:</w:t>
      </w:r>
      <w:r w:rsidR="00A661B0" w:rsidRPr="00D2290D">
        <w:rPr>
          <w:rFonts w:ascii="Times New Roman" w:eastAsia="Times New Roman" w:hAnsi="Times New Roman" w:cs="Times New Roman"/>
          <w:bCs/>
          <w:sz w:val="28"/>
          <w:szCs w:val="28"/>
          <w:lang w:val="vi-VN"/>
        </w:rPr>
        <w:t xml:space="preserve"> </w:t>
      </w:r>
    </w:p>
    <w:p w14:paraId="02890C84" w14:textId="21D25DEB" w:rsidR="00A661B0" w:rsidRPr="00D2290D" w:rsidRDefault="00A661B0">
      <w:pPr>
        <w:shd w:val="clear" w:color="auto" w:fill="FFFFFF"/>
        <w:spacing w:after="0" w:line="360" w:lineRule="auto"/>
        <w:jc w:val="both"/>
        <w:rPr>
          <w:rFonts w:ascii="Times New Roman" w:eastAsia="Times New Roman" w:hAnsi="Times New Roman" w:cs="Times New Roman"/>
          <w:bCs/>
          <w:sz w:val="28"/>
          <w:szCs w:val="28"/>
          <w:lang w:val="vi-VN"/>
        </w:rPr>
        <w:pPrChange w:id="119" w:author="Nguyễn Đức Thị Thu Định" w:date="2023-12-04T14:41:00Z">
          <w:pPr>
            <w:shd w:val="clear" w:color="auto" w:fill="FFFFFF"/>
            <w:spacing w:before="120" w:after="120" w:line="360" w:lineRule="auto"/>
            <w:ind w:firstLine="567"/>
            <w:jc w:val="both"/>
          </w:pPr>
        </w:pPrChange>
      </w:pPr>
      <w:r w:rsidRPr="00D2290D">
        <w:rPr>
          <w:rFonts w:ascii="Times New Roman" w:eastAsia="Times New Roman" w:hAnsi="Times New Roman" w:cs="Times New Roman"/>
          <w:bCs/>
          <w:sz w:val="28"/>
          <w:szCs w:val="28"/>
          <w:lang w:val="vi-VN"/>
        </w:rPr>
        <w:t xml:space="preserve">1. Thực hiện nhiệm vụ khoa học và công nghệ do cơ quan có thẩm quyền tuyển chọn, giao cho </w:t>
      </w:r>
      <w:ins w:id="120" w:author="Nguyễn Đức Thị Thu Định" w:date="2023-12-04T14:53:00Z">
        <w:r w:rsidR="00D0574D">
          <w:rPr>
            <w:rFonts w:ascii="Times New Roman" w:eastAsia="Times New Roman" w:hAnsi="Times New Roman" w:cs="Times New Roman"/>
            <w:bCs/>
            <w:sz w:val="28"/>
            <w:szCs w:val="28"/>
          </w:rPr>
          <w:t>v</w:t>
        </w:r>
      </w:ins>
      <w:del w:id="121" w:author="Nguyễn Đức Thị Thu Định" w:date="2023-12-04T14:53:00Z">
        <w:r w:rsidRPr="00D2290D" w:rsidDel="00D0574D">
          <w:rPr>
            <w:rFonts w:ascii="Times New Roman" w:eastAsia="Times New Roman" w:hAnsi="Times New Roman" w:cs="Times New Roman"/>
            <w:bCs/>
            <w:sz w:val="28"/>
            <w:szCs w:val="28"/>
            <w:lang w:val="vi-VN"/>
          </w:rPr>
          <w:delText>V</w:delText>
        </w:r>
      </w:del>
      <w:r w:rsidRPr="00D2290D">
        <w:rPr>
          <w:rFonts w:ascii="Times New Roman" w:eastAsia="Times New Roman" w:hAnsi="Times New Roman" w:cs="Times New Roman"/>
          <w:bCs/>
          <w:sz w:val="28"/>
          <w:szCs w:val="28"/>
          <w:lang w:val="vi-VN"/>
        </w:rPr>
        <w:t>iện thực hiện theo quy định hiện hành.</w:t>
      </w:r>
    </w:p>
    <w:p w14:paraId="5EB1CB70" w14:textId="77777777" w:rsidR="00A661B0" w:rsidRPr="00D52CAE" w:rsidRDefault="00A661B0">
      <w:pPr>
        <w:shd w:val="clear" w:color="auto" w:fill="FFFFFF"/>
        <w:spacing w:after="0" w:line="360" w:lineRule="auto"/>
        <w:jc w:val="both"/>
        <w:rPr>
          <w:rFonts w:ascii="Times New Roman" w:eastAsia="Times New Roman" w:hAnsi="Times New Roman" w:cs="Times New Roman"/>
          <w:sz w:val="28"/>
          <w:szCs w:val="28"/>
          <w:lang w:val="vi-VN"/>
        </w:rPr>
        <w:pPrChange w:id="122" w:author="Nguyễn Đức Thị Thu Định" w:date="2023-12-04T14:41:00Z">
          <w:pPr>
            <w:shd w:val="clear" w:color="auto" w:fill="FFFFFF"/>
            <w:spacing w:before="120" w:after="120" w:line="360" w:lineRule="auto"/>
            <w:ind w:firstLine="567"/>
            <w:jc w:val="both"/>
          </w:pPr>
        </w:pPrChange>
      </w:pPr>
      <w:r w:rsidRPr="00FC0F71">
        <w:rPr>
          <w:rFonts w:ascii="Times New Roman" w:eastAsia="Times New Roman" w:hAnsi="Times New Roman" w:cs="Times New Roman"/>
          <w:sz w:val="28"/>
          <w:szCs w:val="28"/>
          <w:lang w:val="vi-VN"/>
        </w:rPr>
        <w:t>2. Thực hiện nhiệm vụ nghiên cứu phục vụ chức năng quản lý nhà nước của Bộ dưới hình thức giao nhiệm vụ thường xuyên</w:t>
      </w:r>
      <w:r w:rsidRPr="00D52CAE">
        <w:rPr>
          <w:rFonts w:ascii="Times New Roman" w:eastAsia="Times New Roman" w:hAnsi="Times New Roman" w:cs="Times New Roman"/>
          <w:sz w:val="28"/>
          <w:szCs w:val="28"/>
          <w:lang w:val="vi-VN"/>
        </w:rPr>
        <w:t>.</w:t>
      </w:r>
    </w:p>
    <w:p w14:paraId="65D67D53" w14:textId="77777777" w:rsidR="00A661B0" w:rsidRPr="00D52CAE" w:rsidRDefault="00A661B0">
      <w:pPr>
        <w:shd w:val="clear" w:color="auto" w:fill="FFFFFF"/>
        <w:spacing w:after="0" w:line="360" w:lineRule="auto"/>
        <w:jc w:val="both"/>
        <w:rPr>
          <w:rFonts w:ascii="Times New Roman" w:eastAsia="Times New Roman" w:hAnsi="Times New Roman"/>
          <w:sz w:val="28"/>
          <w:szCs w:val="28"/>
          <w:lang w:val="vi-VN"/>
        </w:rPr>
        <w:pPrChange w:id="123" w:author="Nguyễn Đức Thị Thu Định" w:date="2023-12-04T14:41:00Z">
          <w:pPr>
            <w:shd w:val="clear" w:color="auto" w:fill="FFFFFF"/>
            <w:spacing w:before="120" w:after="120" w:line="360" w:lineRule="auto"/>
            <w:ind w:firstLine="567"/>
            <w:jc w:val="both"/>
          </w:pPr>
        </w:pPrChange>
      </w:pPr>
      <w:r w:rsidRPr="00D52CAE">
        <w:rPr>
          <w:rFonts w:ascii="Times New Roman" w:eastAsia="Times New Roman" w:hAnsi="Times New Roman"/>
          <w:sz w:val="28"/>
          <w:szCs w:val="28"/>
          <w:lang w:val="vi-VN"/>
        </w:rPr>
        <w:t>3. </w:t>
      </w:r>
      <w:r w:rsidRPr="00FC0F71">
        <w:rPr>
          <w:rFonts w:ascii="Times New Roman" w:eastAsia="Times New Roman" w:hAnsi="Times New Roman"/>
          <w:sz w:val="28"/>
          <w:szCs w:val="28"/>
          <w:lang w:val="vi-VN"/>
        </w:rPr>
        <w:t xml:space="preserve">Thực hiện </w:t>
      </w:r>
      <w:r w:rsidRPr="00D52CAE">
        <w:rPr>
          <w:rFonts w:ascii="Times New Roman" w:eastAsia="Times New Roman" w:hAnsi="Times New Roman"/>
          <w:sz w:val="28"/>
          <w:szCs w:val="28"/>
          <w:lang w:val="vi-VN"/>
        </w:rPr>
        <w:t>các nhiệm vụ do Bộ giao dưới hình thức giao nhiệm vụ, đặt hàng, giao trực tiếp, giao theo phương thức tuyển chọn, cụ thể:</w:t>
      </w:r>
    </w:p>
    <w:p w14:paraId="7092D0BC" w14:textId="77777777" w:rsidR="00A661B0" w:rsidRPr="00D52CAE" w:rsidRDefault="00A661B0">
      <w:pPr>
        <w:shd w:val="clear" w:color="auto" w:fill="FFFFFF"/>
        <w:spacing w:after="0" w:line="360" w:lineRule="auto"/>
        <w:jc w:val="both"/>
        <w:rPr>
          <w:rFonts w:ascii="Times New Roman" w:eastAsia="Times New Roman" w:hAnsi="Times New Roman"/>
          <w:sz w:val="28"/>
          <w:szCs w:val="28"/>
          <w:lang w:val="vi-VN"/>
        </w:rPr>
        <w:pPrChange w:id="124" w:author="Nguyễn Đức Thị Thu Định" w:date="2023-12-04T14:41:00Z">
          <w:pPr>
            <w:shd w:val="clear" w:color="auto" w:fill="FFFFFF"/>
            <w:spacing w:before="120" w:after="120" w:line="360" w:lineRule="auto"/>
            <w:ind w:firstLine="567"/>
            <w:jc w:val="both"/>
          </w:pPr>
        </w:pPrChange>
      </w:pPr>
      <w:r w:rsidRPr="00D52CAE">
        <w:rPr>
          <w:rFonts w:ascii="Times New Roman" w:eastAsia="Times New Roman" w:hAnsi="Times New Roman"/>
          <w:sz w:val="28"/>
          <w:szCs w:val="28"/>
          <w:lang w:val="vi-VN"/>
        </w:rPr>
        <w:t xml:space="preserve">4. Thực hiện các dịch vụ </w:t>
      </w:r>
      <w:r>
        <w:rPr>
          <w:rFonts w:ascii="Times New Roman" w:eastAsia="Times New Roman" w:hAnsi="Times New Roman"/>
          <w:sz w:val="28"/>
          <w:szCs w:val="28"/>
          <w:lang w:val="vi-VN"/>
        </w:rPr>
        <w:t>khoa học</w:t>
      </w:r>
      <w:r w:rsidRPr="00D52CAE">
        <w:rPr>
          <w:rFonts w:ascii="Times New Roman" w:eastAsia="Times New Roman" w:hAnsi="Times New Roman"/>
          <w:sz w:val="28"/>
          <w:szCs w:val="28"/>
          <w:lang w:val="vi-VN"/>
        </w:rPr>
        <w:t xml:space="preserve">, </w:t>
      </w:r>
      <w:r w:rsidRPr="00FC0F71">
        <w:rPr>
          <w:rFonts w:ascii="Times New Roman" w:eastAsia="Times New Roman" w:hAnsi="Times New Roman"/>
          <w:sz w:val="28"/>
          <w:szCs w:val="28"/>
          <w:lang w:val="vi-VN"/>
        </w:rPr>
        <w:t>công nghệ</w:t>
      </w:r>
      <w:r w:rsidRPr="00D52CAE">
        <w:rPr>
          <w:rFonts w:ascii="Times New Roman" w:eastAsia="Times New Roman" w:hAnsi="Times New Roman"/>
          <w:sz w:val="28"/>
          <w:szCs w:val="28"/>
          <w:lang w:val="vi-VN"/>
        </w:rPr>
        <w:t xml:space="preserve"> và các nhiệm vụ khác</w:t>
      </w:r>
    </w:p>
    <w:p w14:paraId="4B5EB89A" w14:textId="42425BF1" w:rsidR="00E85428" w:rsidRPr="00C76877" w:rsidRDefault="00AF3FA0">
      <w:pPr>
        <w:pStyle w:val="Heading2"/>
        <w:spacing w:before="0" w:beforeAutospacing="0" w:after="0" w:afterAutospacing="0" w:line="360" w:lineRule="auto"/>
        <w:jc w:val="both"/>
        <w:rPr>
          <w:b w:val="0"/>
          <w:bCs w:val="0"/>
          <w:sz w:val="28"/>
          <w:szCs w:val="28"/>
          <w:lang w:val="vi-VN"/>
        </w:rPr>
        <w:pPrChange w:id="125" w:author="Nguyễn Đức Thị Thu Định" w:date="2023-12-04T14:41:00Z">
          <w:pPr>
            <w:pStyle w:val="Heading2"/>
            <w:spacing w:before="120" w:beforeAutospacing="0" w:after="120" w:afterAutospacing="0" w:line="360" w:lineRule="auto"/>
            <w:jc w:val="both"/>
          </w:pPr>
        </w:pPrChange>
      </w:pPr>
      <w:r w:rsidRPr="00AF3FA0">
        <w:rPr>
          <w:b w:val="0"/>
          <w:bCs w:val="0"/>
          <w:sz w:val="28"/>
          <w:szCs w:val="28"/>
          <w:lang w:val="vi-VN"/>
        </w:rPr>
        <w:t xml:space="preserve">Từ khi được thành lập cho đến nay, Viện chiến lược và phát triển giao thông vận tải đã đóng góp tích cực cho sự phát triển của ngành giao thông vận tải nước nhà. </w:t>
      </w:r>
    </w:p>
    <w:p w14:paraId="0BDCD2FA" w14:textId="30F7841F" w:rsidR="00531DF5" w:rsidRPr="00D2290D" w:rsidRDefault="00D2290D">
      <w:pPr>
        <w:shd w:val="clear" w:color="auto" w:fill="FFFFFF"/>
        <w:spacing w:after="0" w:line="360" w:lineRule="auto"/>
        <w:jc w:val="right"/>
        <w:rPr>
          <w:rFonts w:ascii="Times New Roman" w:eastAsia="Times New Roman" w:hAnsi="Times New Roman" w:cs="Times New Roman"/>
          <w:b/>
          <w:bCs/>
          <w:sz w:val="20"/>
          <w:szCs w:val="20"/>
          <w:lang w:val="vi-VN"/>
        </w:rPr>
        <w:pPrChange w:id="126" w:author="Nguyễn Đức Thị Thu Định" w:date="2023-12-04T14:53:00Z">
          <w:pPr>
            <w:shd w:val="clear" w:color="auto" w:fill="FFFFFF"/>
            <w:spacing w:before="120" w:after="120" w:line="360" w:lineRule="auto"/>
            <w:jc w:val="right"/>
          </w:pPr>
        </w:pPrChange>
      </w:pPr>
      <w:r w:rsidRPr="00D2290D">
        <w:rPr>
          <w:rFonts w:ascii="Times New Roman" w:eastAsia="Times New Roman" w:hAnsi="Times New Roman" w:cs="Times New Roman"/>
          <w:b/>
          <w:bCs/>
          <w:sz w:val="20"/>
          <w:szCs w:val="20"/>
          <w:lang w:val="vi-VN"/>
        </w:rPr>
        <w:t>NGUYỄN THỊ HỒNG MAI</w:t>
      </w:r>
    </w:p>
    <w:p w14:paraId="31966AEE" w14:textId="77777777" w:rsidR="00531DF5" w:rsidRPr="00D0574D" w:rsidRDefault="00531DF5">
      <w:pPr>
        <w:shd w:val="clear" w:color="auto" w:fill="FFFFFF"/>
        <w:spacing w:after="0" w:line="360" w:lineRule="auto"/>
        <w:jc w:val="both"/>
        <w:rPr>
          <w:rFonts w:ascii="Times New Roman" w:eastAsia="Times New Roman" w:hAnsi="Times New Roman" w:cs="Times New Roman"/>
          <w:b/>
          <w:sz w:val="24"/>
          <w:szCs w:val="24"/>
          <w:lang w:val="vi-VN"/>
          <w:rPrChange w:id="127" w:author="Nguyễn Đức Thị Thu Định" w:date="2023-12-04T14:54:00Z">
            <w:rPr>
              <w:rFonts w:ascii="Times New Roman" w:eastAsia="Times New Roman" w:hAnsi="Times New Roman" w:cs="Times New Roman"/>
              <w:b/>
              <w:sz w:val="28"/>
              <w:szCs w:val="28"/>
              <w:lang w:val="vi-VN"/>
            </w:rPr>
          </w:rPrChange>
        </w:rPr>
        <w:pPrChange w:id="128" w:author="Nguyễn Đức Thị Thu Định" w:date="2023-12-04T14:41:00Z">
          <w:pPr>
            <w:shd w:val="clear" w:color="auto" w:fill="FFFFFF"/>
            <w:spacing w:before="120" w:after="120" w:line="360" w:lineRule="auto"/>
            <w:jc w:val="both"/>
          </w:pPr>
        </w:pPrChange>
      </w:pPr>
      <w:r w:rsidRPr="00D0574D">
        <w:rPr>
          <w:rFonts w:ascii="Times New Roman" w:eastAsia="Times New Roman" w:hAnsi="Times New Roman" w:cs="Times New Roman"/>
          <w:b/>
          <w:sz w:val="24"/>
          <w:szCs w:val="24"/>
          <w:lang w:val="vi-VN"/>
          <w:rPrChange w:id="129" w:author="Nguyễn Đức Thị Thu Định" w:date="2023-12-04T14:54:00Z">
            <w:rPr>
              <w:rFonts w:ascii="Times New Roman" w:eastAsia="Times New Roman" w:hAnsi="Times New Roman" w:cs="Times New Roman"/>
              <w:b/>
              <w:sz w:val="28"/>
              <w:szCs w:val="28"/>
              <w:lang w:val="vi-VN"/>
            </w:rPr>
          </w:rPrChange>
        </w:rPr>
        <w:t>Tài</w:t>
      </w:r>
      <w:r w:rsidR="00A61D72" w:rsidRPr="00D0574D">
        <w:rPr>
          <w:rFonts w:ascii="Times New Roman" w:eastAsia="Times New Roman" w:hAnsi="Times New Roman" w:cs="Times New Roman"/>
          <w:b/>
          <w:sz w:val="24"/>
          <w:szCs w:val="24"/>
          <w:lang w:val="vi-VN"/>
          <w:rPrChange w:id="130" w:author="Nguyễn Đức Thị Thu Định" w:date="2023-12-04T14:54:00Z">
            <w:rPr>
              <w:rFonts w:ascii="Times New Roman" w:eastAsia="Times New Roman" w:hAnsi="Times New Roman" w:cs="Times New Roman"/>
              <w:b/>
              <w:sz w:val="28"/>
              <w:szCs w:val="28"/>
              <w:lang w:val="vi-VN"/>
            </w:rPr>
          </w:rPrChange>
        </w:rPr>
        <w:t xml:space="preserve"> </w:t>
      </w:r>
      <w:r w:rsidRPr="00D0574D">
        <w:rPr>
          <w:rFonts w:ascii="Times New Roman" w:eastAsia="Times New Roman" w:hAnsi="Times New Roman" w:cs="Times New Roman"/>
          <w:b/>
          <w:sz w:val="24"/>
          <w:szCs w:val="24"/>
          <w:lang w:val="vi-VN"/>
          <w:rPrChange w:id="131" w:author="Nguyễn Đức Thị Thu Định" w:date="2023-12-04T14:54:00Z">
            <w:rPr>
              <w:rFonts w:ascii="Times New Roman" w:eastAsia="Times New Roman" w:hAnsi="Times New Roman" w:cs="Times New Roman"/>
              <w:b/>
              <w:sz w:val="28"/>
              <w:szCs w:val="28"/>
              <w:lang w:val="vi-VN"/>
            </w:rPr>
          </w:rPrChange>
        </w:rPr>
        <w:t>liệu</w:t>
      </w:r>
      <w:r w:rsidR="00A61D72" w:rsidRPr="00D0574D">
        <w:rPr>
          <w:rFonts w:ascii="Times New Roman" w:eastAsia="Times New Roman" w:hAnsi="Times New Roman" w:cs="Times New Roman"/>
          <w:b/>
          <w:sz w:val="24"/>
          <w:szCs w:val="24"/>
          <w:lang w:val="vi-VN"/>
          <w:rPrChange w:id="132" w:author="Nguyễn Đức Thị Thu Định" w:date="2023-12-04T14:54:00Z">
            <w:rPr>
              <w:rFonts w:ascii="Times New Roman" w:eastAsia="Times New Roman" w:hAnsi="Times New Roman" w:cs="Times New Roman"/>
              <w:b/>
              <w:sz w:val="28"/>
              <w:szCs w:val="28"/>
              <w:lang w:val="vi-VN"/>
            </w:rPr>
          </w:rPrChange>
        </w:rPr>
        <w:t xml:space="preserve"> </w:t>
      </w:r>
      <w:r w:rsidRPr="00D0574D">
        <w:rPr>
          <w:rFonts w:ascii="Times New Roman" w:eastAsia="Times New Roman" w:hAnsi="Times New Roman" w:cs="Times New Roman"/>
          <w:b/>
          <w:sz w:val="24"/>
          <w:szCs w:val="24"/>
          <w:lang w:val="vi-VN"/>
          <w:rPrChange w:id="133" w:author="Nguyễn Đức Thị Thu Định" w:date="2023-12-04T14:54:00Z">
            <w:rPr>
              <w:rFonts w:ascii="Times New Roman" w:eastAsia="Times New Roman" w:hAnsi="Times New Roman" w:cs="Times New Roman"/>
              <w:b/>
              <w:sz w:val="28"/>
              <w:szCs w:val="28"/>
              <w:lang w:val="vi-VN"/>
            </w:rPr>
          </w:rPrChange>
        </w:rPr>
        <w:t>tham</w:t>
      </w:r>
      <w:r w:rsidR="00A61D72" w:rsidRPr="00D0574D">
        <w:rPr>
          <w:rFonts w:ascii="Times New Roman" w:eastAsia="Times New Roman" w:hAnsi="Times New Roman" w:cs="Times New Roman"/>
          <w:b/>
          <w:sz w:val="24"/>
          <w:szCs w:val="24"/>
          <w:lang w:val="vi-VN"/>
          <w:rPrChange w:id="134" w:author="Nguyễn Đức Thị Thu Định" w:date="2023-12-04T14:54:00Z">
            <w:rPr>
              <w:rFonts w:ascii="Times New Roman" w:eastAsia="Times New Roman" w:hAnsi="Times New Roman" w:cs="Times New Roman"/>
              <w:b/>
              <w:sz w:val="28"/>
              <w:szCs w:val="28"/>
              <w:lang w:val="vi-VN"/>
            </w:rPr>
          </w:rPrChange>
        </w:rPr>
        <w:t xml:space="preserve"> </w:t>
      </w:r>
      <w:r w:rsidRPr="00D0574D">
        <w:rPr>
          <w:rFonts w:ascii="Times New Roman" w:eastAsia="Times New Roman" w:hAnsi="Times New Roman" w:cs="Times New Roman"/>
          <w:b/>
          <w:sz w:val="24"/>
          <w:szCs w:val="24"/>
          <w:lang w:val="vi-VN"/>
          <w:rPrChange w:id="135" w:author="Nguyễn Đức Thị Thu Định" w:date="2023-12-04T14:54:00Z">
            <w:rPr>
              <w:rFonts w:ascii="Times New Roman" w:eastAsia="Times New Roman" w:hAnsi="Times New Roman" w:cs="Times New Roman"/>
              <w:b/>
              <w:sz w:val="28"/>
              <w:szCs w:val="28"/>
              <w:lang w:val="vi-VN"/>
            </w:rPr>
          </w:rPrChange>
        </w:rPr>
        <w:t>khảo:</w:t>
      </w:r>
    </w:p>
    <w:p w14:paraId="72910972" w14:textId="3F6B125A" w:rsidR="00D52CAE" w:rsidRPr="00D0574D" w:rsidRDefault="00D2290D">
      <w:pPr>
        <w:pStyle w:val="ListParagraph"/>
        <w:numPr>
          <w:ilvl w:val="0"/>
          <w:numId w:val="15"/>
        </w:numPr>
        <w:shd w:val="clear" w:color="auto" w:fill="FFFFFF"/>
        <w:spacing w:after="0" w:line="360" w:lineRule="auto"/>
        <w:ind w:left="357" w:hanging="357"/>
        <w:jc w:val="both"/>
        <w:rPr>
          <w:rFonts w:ascii="Times New Roman" w:eastAsia="Times New Roman" w:hAnsi="Times New Roman" w:cs="Times New Roman"/>
          <w:sz w:val="24"/>
          <w:szCs w:val="24"/>
          <w:highlight w:val="yellow"/>
          <w:lang w:val="vi-VN"/>
          <w:rPrChange w:id="136" w:author="Nguyễn Đức Thị Thu Định" w:date="2023-12-04T14:58:00Z">
            <w:rPr>
              <w:rFonts w:ascii="Times New Roman" w:eastAsia="Times New Roman" w:hAnsi="Times New Roman" w:cs="Times New Roman"/>
              <w:sz w:val="28"/>
              <w:szCs w:val="28"/>
              <w:lang w:val="vi-VN"/>
            </w:rPr>
          </w:rPrChange>
        </w:rPr>
        <w:pPrChange w:id="137" w:author="Nguyễn Đức Thị Thu Định" w:date="2023-12-04T14:54:00Z">
          <w:pPr>
            <w:shd w:val="clear" w:color="auto" w:fill="FFFFFF"/>
            <w:spacing w:before="120" w:after="120" w:line="360" w:lineRule="auto"/>
            <w:jc w:val="both"/>
          </w:pPr>
        </w:pPrChange>
      </w:pPr>
      <w:del w:id="138" w:author="Nguyễn Đức Thị Thu Định" w:date="2023-12-04T14:54:00Z">
        <w:r w:rsidRPr="00D0574D" w:rsidDel="00D0574D">
          <w:rPr>
            <w:rFonts w:ascii="Times New Roman" w:eastAsia="Times New Roman" w:hAnsi="Times New Roman" w:cs="Times New Roman"/>
            <w:sz w:val="28"/>
            <w:szCs w:val="28"/>
            <w:highlight w:val="yellow"/>
            <w:lang w:val="vi-VN"/>
            <w:rPrChange w:id="139" w:author="Nguyễn Đức Thị Thu Định" w:date="2023-12-04T14:58:00Z">
              <w:rPr>
                <w:sz w:val="28"/>
                <w:szCs w:val="28"/>
                <w:lang w:val="vi-VN"/>
              </w:rPr>
            </w:rPrChange>
          </w:rPr>
          <w:delText>1</w:delText>
        </w:r>
        <w:r w:rsidRPr="00D0574D" w:rsidDel="00D0574D">
          <w:rPr>
            <w:rFonts w:ascii="Times New Roman" w:eastAsia="Times New Roman" w:hAnsi="Times New Roman" w:cs="Times New Roman"/>
            <w:sz w:val="24"/>
            <w:szCs w:val="24"/>
            <w:highlight w:val="yellow"/>
            <w:lang w:val="vi-VN"/>
            <w:rPrChange w:id="140" w:author="Nguyễn Đức Thị Thu Định" w:date="2023-12-04T14:58:00Z">
              <w:rPr>
                <w:rFonts w:ascii="Times New Roman" w:eastAsia="Times New Roman" w:hAnsi="Times New Roman" w:cs="Times New Roman"/>
                <w:sz w:val="28"/>
                <w:szCs w:val="28"/>
                <w:lang w:val="vi-VN"/>
              </w:rPr>
            </w:rPrChange>
          </w:rPr>
          <w:delText>.</w:delText>
        </w:r>
        <w:r w:rsidR="00D52CAE" w:rsidRPr="00D0574D" w:rsidDel="00D0574D">
          <w:rPr>
            <w:rFonts w:ascii="Times New Roman" w:eastAsia="Times New Roman" w:hAnsi="Times New Roman" w:cs="Times New Roman"/>
            <w:sz w:val="24"/>
            <w:szCs w:val="24"/>
            <w:highlight w:val="yellow"/>
            <w:lang w:val="vi-VN"/>
            <w:rPrChange w:id="141" w:author="Nguyễn Đức Thị Thu Định" w:date="2023-12-04T14:58:00Z">
              <w:rPr>
                <w:rFonts w:ascii="Times New Roman" w:eastAsia="Times New Roman" w:hAnsi="Times New Roman" w:cs="Times New Roman"/>
                <w:sz w:val="28"/>
                <w:szCs w:val="28"/>
                <w:lang w:val="vi-VN"/>
              </w:rPr>
            </w:rPrChange>
          </w:rPr>
          <w:delText xml:space="preserve"> </w:delText>
        </w:r>
      </w:del>
      <w:r w:rsidR="00D52CAE" w:rsidRPr="00D0574D">
        <w:rPr>
          <w:rFonts w:ascii="Times New Roman" w:eastAsia="Times New Roman" w:hAnsi="Times New Roman" w:cs="Times New Roman"/>
          <w:sz w:val="24"/>
          <w:szCs w:val="24"/>
          <w:highlight w:val="yellow"/>
          <w:lang w:val="vi-VN"/>
          <w:rPrChange w:id="142" w:author="Nguyễn Đức Thị Thu Định" w:date="2023-12-04T14:58:00Z">
            <w:rPr>
              <w:rFonts w:ascii="Times New Roman" w:eastAsia="Times New Roman" w:hAnsi="Times New Roman" w:cs="Times New Roman"/>
              <w:sz w:val="28"/>
              <w:szCs w:val="28"/>
              <w:lang w:val="vi-VN"/>
            </w:rPr>
          </w:rPrChange>
        </w:rPr>
        <w:t xml:space="preserve">Chiến lược phát triển viện chiến lược và phát triển </w:t>
      </w:r>
      <w:ins w:id="143" w:author="Nguyễn Đức Thị Thu Định" w:date="2023-12-06T15:12:00Z">
        <w:r w:rsidR="00D8038E">
          <w:rPr>
            <w:rFonts w:ascii="Times New Roman" w:eastAsia="Times New Roman" w:hAnsi="Times New Roman" w:cs="Times New Roman"/>
            <w:sz w:val="24"/>
            <w:szCs w:val="24"/>
          </w:rPr>
          <w:t>Giao thông vận tải</w:t>
        </w:r>
        <w:r w:rsidR="00D8038E" w:rsidRPr="00D8038E" w:rsidDel="00D8038E">
          <w:rPr>
            <w:rFonts w:ascii="Times New Roman" w:eastAsia="Times New Roman" w:hAnsi="Times New Roman" w:cs="Times New Roman"/>
            <w:sz w:val="24"/>
            <w:szCs w:val="24"/>
            <w:highlight w:val="yellow"/>
            <w:lang w:val="vi-VN"/>
          </w:rPr>
          <w:t xml:space="preserve"> </w:t>
        </w:r>
      </w:ins>
      <w:del w:id="144" w:author="Nguyễn Đức Thị Thu Định" w:date="2023-12-06T15:12:00Z">
        <w:r w:rsidR="00D52CAE" w:rsidRPr="00D0574D" w:rsidDel="00D8038E">
          <w:rPr>
            <w:rFonts w:ascii="Times New Roman" w:eastAsia="Times New Roman" w:hAnsi="Times New Roman" w:cs="Times New Roman"/>
            <w:sz w:val="24"/>
            <w:szCs w:val="24"/>
            <w:highlight w:val="yellow"/>
            <w:lang w:val="vi-VN"/>
            <w:rPrChange w:id="145" w:author="Nguyễn Đức Thị Thu Định" w:date="2023-12-04T14:58:00Z">
              <w:rPr>
                <w:rFonts w:ascii="Times New Roman" w:eastAsia="Times New Roman" w:hAnsi="Times New Roman" w:cs="Times New Roman"/>
                <w:sz w:val="28"/>
                <w:szCs w:val="28"/>
                <w:lang w:val="vi-VN"/>
              </w:rPr>
            </w:rPrChange>
          </w:rPr>
          <w:delText>GTVT</w:delText>
        </w:r>
      </w:del>
      <w:r w:rsidR="00D52CAE" w:rsidRPr="00D0574D">
        <w:rPr>
          <w:rFonts w:ascii="Times New Roman" w:eastAsia="Times New Roman" w:hAnsi="Times New Roman" w:cs="Times New Roman"/>
          <w:sz w:val="24"/>
          <w:szCs w:val="24"/>
          <w:highlight w:val="yellow"/>
          <w:lang w:val="vi-VN"/>
          <w:rPrChange w:id="146" w:author="Nguyễn Đức Thị Thu Định" w:date="2023-12-04T14:58:00Z">
            <w:rPr>
              <w:rFonts w:ascii="Times New Roman" w:eastAsia="Times New Roman" w:hAnsi="Times New Roman" w:cs="Times New Roman"/>
              <w:sz w:val="28"/>
              <w:szCs w:val="28"/>
              <w:lang w:val="vi-VN"/>
            </w:rPr>
          </w:rPrChange>
        </w:rPr>
        <w:t xml:space="preserve"> đến năm 2020 và định hướng đến năm 2030</w:t>
      </w:r>
      <w:ins w:id="147" w:author="Nguyễn Đức Thị Thu Định" w:date="2023-12-04T14:58:00Z">
        <w:r w:rsidR="007E3110">
          <w:rPr>
            <w:rFonts w:ascii="Times New Roman" w:eastAsia="Times New Roman" w:hAnsi="Times New Roman" w:cs="Times New Roman"/>
            <w:sz w:val="24"/>
            <w:szCs w:val="24"/>
            <w:highlight w:val="yellow"/>
          </w:rPr>
          <w:t>.</w:t>
        </w:r>
      </w:ins>
    </w:p>
    <w:p w14:paraId="41244437" w14:textId="31FA7140" w:rsidR="00D52CAE" w:rsidRPr="00D0574D" w:rsidRDefault="00D0574D">
      <w:pPr>
        <w:pStyle w:val="ListParagraph"/>
        <w:numPr>
          <w:ilvl w:val="0"/>
          <w:numId w:val="15"/>
        </w:numPr>
        <w:shd w:val="clear" w:color="auto" w:fill="FFFFFF"/>
        <w:spacing w:after="0" w:line="360" w:lineRule="auto"/>
        <w:ind w:left="357" w:hanging="357"/>
        <w:jc w:val="both"/>
        <w:rPr>
          <w:rFonts w:ascii="Times New Roman" w:eastAsia="Times New Roman" w:hAnsi="Times New Roman" w:cs="Times New Roman"/>
          <w:sz w:val="24"/>
          <w:szCs w:val="24"/>
          <w:lang w:val="vi-VN"/>
          <w:rPrChange w:id="148" w:author="Nguyễn Đức Thị Thu Định" w:date="2023-12-04T14:54:00Z">
            <w:rPr>
              <w:rFonts w:ascii="Times New Roman" w:eastAsia="Times New Roman" w:hAnsi="Times New Roman" w:cs="Times New Roman"/>
              <w:sz w:val="28"/>
              <w:szCs w:val="28"/>
              <w:lang w:val="vi-VN"/>
            </w:rPr>
          </w:rPrChange>
        </w:rPr>
        <w:pPrChange w:id="149" w:author="Nguyễn Đức Thị Thu Định" w:date="2023-12-04T14:54:00Z">
          <w:pPr>
            <w:shd w:val="clear" w:color="auto" w:fill="FFFFFF"/>
            <w:spacing w:before="120" w:after="120" w:line="360" w:lineRule="auto"/>
            <w:jc w:val="both"/>
          </w:pPr>
        </w:pPrChange>
      </w:pPr>
      <w:ins w:id="150" w:author="Nguyễn Đức Thị Thu Định" w:date="2023-12-04T14:55:00Z">
        <w:r>
          <w:rPr>
            <w:rFonts w:ascii="Times New Roman" w:eastAsia="Times New Roman" w:hAnsi="Times New Roman" w:cs="Times New Roman"/>
            <w:sz w:val="24"/>
            <w:szCs w:val="24"/>
          </w:rPr>
          <w:t>V</w:t>
        </w:r>
        <w:r w:rsidRPr="007D0C77">
          <w:rPr>
            <w:rFonts w:ascii="Times New Roman" w:eastAsia="Times New Roman" w:hAnsi="Times New Roman" w:cs="Times New Roman"/>
            <w:sz w:val="24"/>
            <w:szCs w:val="24"/>
            <w:lang w:val="vi-VN"/>
          </w:rPr>
          <w:t>iện chiến lược và phát triển G</w:t>
        </w:r>
        <w:r>
          <w:rPr>
            <w:rFonts w:ascii="Times New Roman" w:eastAsia="Times New Roman" w:hAnsi="Times New Roman" w:cs="Times New Roman"/>
            <w:sz w:val="24"/>
            <w:szCs w:val="24"/>
          </w:rPr>
          <w:t>iao thông vận tải,</w:t>
        </w:r>
        <w:r w:rsidRPr="007D0C77">
          <w:rPr>
            <w:rFonts w:ascii="Times New Roman" w:eastAsia="Times New Roman" w:hAnsi="Times New Roman" w:cs="Times New Roman"/>
            <w:sz w:val="24"/>
            <w:szCs w:val="24"/>
            <w:lang w:val="vi-VN"/>
          </w:rPr>
          <w:t xml:space="preserve"> </w:t>
        </w:r>
      </w:ins>
      <w:del w:id="151" w:author="Nguyễn Đức Thị Thu Định" w:date="2023-12-04T14:54:00Z">
        <w:r w:rsidR="00D2290D" w:rsidRPr="00D0574D" w:rsidDel="00D0574D">
          <w:rPr>
            <w:rFonts w:ascii="Times New Roman" w:eastAsia="Times New Roman" w:hAnsi="Times New Roman" w:cs="Times New Roman"/>
            <w:i/>
            <w:iCs/>
            <w:sz w:val="24"/>
            <w:szCs w:val="24"/>
            <w:lang w:val="vi-VN"/>
            <w:rPrChange w:id="152" w:author="Nguyễn Đức Thị Thu Định" w:date="2023-12-04T14:56:00Z">
              <w:rPr>
                <w:rFonts w:ascii="Times New Roman" w:eastAsia="Times New Roman" w:hAnsi="Times New Roman" w:cs="Times New Roman"/>
                <w:sz w:val="28"/>
                <w:szCs w:val="28"/>
                <w:lang w:val="vi-VN"/>
              </w:rPr>
            </w:rPrChange>
          </w:rPr>
          <w:delText>2.</w:delText>
        </w:r>
        <w:r w:rsidR="00D52CAE" w:rsidRPr="00D0574D" w:rsidDel="00D0574D">
          <w:rPr>
            <w:rFonts w:ascii="Times New Roman" w:eastAsia="Times New Roman" w:hAnsi="Times New Roman" w:cs="Times New Roman"/>
            <w:i/>
            <w:iCs/>
            <w:sz w:val="24"/>
            <w:szCs w:val="24"/>
            <w:lang w:val="vi-VN"/>
            <w:rPrChange w:id="153" w:author="Nguyễn Đức Thị Thu Định" w:date="2023-12-04T14:56:00Z">
              <w:rPr>
                <w:rFonts w:ascii="Times New Roman" w:eastAsia="Times New Roman" w:hAnsi="Times New Roman" w:cs="Times New Roman"/>
                <w:sz w:val="28"/>
                <w:szCs w:val="28"/>
                <w:lang w:val="vi-VN"/>
              </w:rPr>
            </w:rPrChange>
          </w:rPr>
          <w:delText xml:space="preserve"> </w:delText>
        </w:r>
      </w:del>
      <w:r w:rsidR="00D52CAE" w:rsidRPr="00D0574D">
        <w:rPr>
          <w:rFonts w:ascii="Times New Roman" w:eastAsia="Times New Roman" w:hAnsi="Times New Roman" w:cs="Times New Roman"/>
          <w:i/>
          <w:iCs/>
          <w:sz w:val="24"/>
          <w:szCs w:val="24"/>
          <w:lang w:val="vi-VN"/>
          <w:rPrChange w:id="154" w:author="Nguyễn Đức Thị Thu Định" w:date="2023-12-04T14:56:00Z">
            <w:rPr>
              <w:rFonts w:ascii="Times New Roman" w:eastAsia="Times New Roman" w:hAnsi="Times New Roman" w:cs="Times New Roman"/>
              <w:sz w:val="28"/>
              <w:szCs w:val="28"/>
              <w:lang w:val="vi-VN"/>
            </w:rPr>
          </w:rPrChange>
        </w:rPr>
        <w:t xml:space="preserve">Kỷ yếu 40 năm xây dựng và phát triển Viện Chiến lược và phát triển </w:t>
      </w:r>
      <w:ins w:id="155" w:author="Nguyễn Đức Thị Thu Định" w:date="2023-12-04T14:55:00Z">
        <w:r w:rsidRPr="00D0574D">
          <w:rPr>
            <w:rFonts w:ascii="Times New Roman" w:eastAsia="Times New Roman" w:hAnsi="Times New Roman" w:cs="Times New Roman"/>
            <w:i/>
            <w:iCs/>
            <w:sz w:val="24"/>
            <w:szCs w:val="24"/>
            <w:lang w:val="vi-VN"/>
            <w:rPrChange w:id="156" w:author="Nguyễn Đức Thị Thu Định" w:date="2023-12-04T14:56:00Z">
              <w:rPr>
                <w:rFonts w:ascii="Times New Roman" w:eastAsia="Times New Roman" w:hAnsi="Times New Roman" w:cs="Times New Roman"/>
                <w:sz w:val="24"/>
                <w:szCs w:val="24"/>
                <w:lang w:val="vi-VN"/>
              </w:rPr>
            </w:rPrChange>
          </w:rPr>
          <w:t>G</w:t>
        </w:r>
        <w:r w:rsidRPr="00D0574D">
          <w:rPr>
            <w:rFonts w:ascii="Times New Roman" w:eastAsia="Times New Roman" w:hAnsi="Times New Roman" w:cs="Times New Roman"/>
            <w:i/>
            <w:iCs/>
            <w:sz w:val="24"/>
            <w:szCs w:val="24"/>
            <w:rPrChange w:id="157" w:author="Nguyễn Đức Thị Thu Định" w:date="2023-12-04T14:56:00Z">
              <w:rPr>
                <w:rFonts w:ascii="Times New Roman" w:eastAsia="Times New Roman" w:hAnsi="Times New Roman" w:cs="Times New Roman"/>
                <w:sz w:val="24"/>
                <w:szCs w:val="24"/>
              </w:rPr>
            </w:rPrChange>
          </w:rPr>
          <w:t>iao thông vận tải</w:t>
        </w:r>
      </w:ins>
      <w:del w:id="158" w:author="Nguyễn Đức Thị Thu Định" w:date="2023-12-04T14:55:00Z">
        <w:r w:rsidR="00D52CAE" w:rsidRPr="00D0574D" w:rsidDel="00D0574D">
          <w:rPr>
            <w:rFonts w:ascii="Times New Roman" w:eastAsia="Times New Roman" w:hAnsi="Times New Roman" w:cs="Times New Roman"/>
            <w:i/>
            <w:iCs/>
            <w:sz w:val="24"/>
            <w:szCs w:val="24"/>
            <w:lang w:val="vi-VN"/>
            <w:rPrChange w:id="159" w:author="Nguyễn Đức Thị Thu Định" w:date="2023-12-04T14:55:00Z">
              <w:rPr>
                <w:rFonts w:ascii="Times New Roman" w:eastAsia="Times New Roman" w:hAnsi="Times New Roman" w:cs="Times New Roman"/>
                <w:sz w:val="28"/>
                <w:szCs w:val="28"/>
                <w:lang w:val="vi-VN"/>
              </w:rPr>
            </w:rPrChange>
          </w:rPr>
          <w:delText>GTVT</w:delText>
        </w:r>
      </w:del>
      <w:ins w:id="160" w:author="Nguyễn Đức Thị Thu Định" w:date="2023-12-04T14:55:00Z">
        <w:r>
          <w:rPr>
            <w:rFonts w:ascii="Times New Roman" w:eastAsia="Times New Roman" w:hAnsi="Times New Roman" w:cs="Times New Roman"/>
            <w:i/>
            <w:iCs/>
            <w:sz w:val="24"/>
            <w:szCs w:val="24"/>
          </w:rPr>
          <w:t xml:space="preserve">, </w:t>
        </w:r>
      </w:ins>
      <w:ins w:id="161" w:author="Nguyễn Đức Thị Thu Định" w:date="2023-12-04T14:56:00Z">
        <w:r>
          <w:rPr>
            <w:rFonts w:ascii="Times New Roman" w:eastAsia="Times New Roman" w:hAnsi="Times New Roman" w:cs="Times New Roman"/>
            <w:sz w:val="24"/>
            <w:szCs w:val="24"/>
          </w:rPr>
          <w:t>Nxb. Giao thông vận tải, 2014.</w:t>
        </w:r>
      </w:ins>
    </w:p>
    <w:p w14:paraId="2759B7BE" w14:textId="6E61A389" w:rsidR="00D52CAE" w:rsidRPr="00D0574D" w:rsidRDefault="00D0574D">
      <w:pPr>
        <w:pStyle w:val="ListParagraph"/>
        <w:numPr>
          <w:ilvl w:val="0"/>
          <w:numId w:val="15"/>
        </w:numPr>
        <w:shd w:val="clear" w:color="auto" w:fill="FFFFFF"/>
        <w:spacing w:after="0" w:line="360" w:lineRule="auto"/>
        <w:ind w:left="357" w:hanging="357"/>
        <w:jc w:val="both"/>
        <w:rPr>
          <w:rFonts w:ascii="Times New Roman" w:hAnsi="Times New Roman"/>
          <w:sz w:val="24"/>
          <w:szCs w:val="24"/>
          <w:lang w:val="vi-VN"/>
          <w:rPrChange w:id="162" w:author="Nguyễn Đức Thị Thu Định" w:date="2023-12-04T14:54:00Z">
            <w:rPr>
              <w:rFonts w:ascii="Times New Roman" w:hAnsi="Times New Roman"/>
              <w:sz w:val="28"/>
              <w:szCs w:val="28"/>
              <w:lang w:val="vi-VN"/>
            </w:rPr>
          </w:rPrChange>
        </w:rPr>
        <w:pPrChange w:id="163" w:author="Nguyễn Đức Thị Thu Định" w:date="2023-12-04T14:54:00Z">
          <w:pPr>
            <w:shd w:val="clear" w:color="auto" w:fill="FFFFFF"/>
            <w:spacing w:before="120" w:after="120" w:line="360" w:lineRule="auto"/>
            <w:jc w:val="both"/>
          </w:pPr>
        </w:pPrChange>
      </w:pPr>
      <w:ins w:id="164" w:author="Nguyễn Đức Thị Thu Định" w:date="2023-12-04T14:57:00Z">
        <w:r w:rsidRPr="004138BC">
          <w:rPr>
            <w:rFonts w:ascii="Times New Roman" w:hAnsi="Times New Roman"/>
            <w:sz w:val="24"/>
            <w:szCs w:val="24"/>
            <w:lang w:val="vi-VN"/>
          </w:rPr>
          <w:t>Bộ tr</w:t>
        </w:r>
      </w:ins>
      <w:ins w:id="165" w:author="Nguyễn Đức Thị Thu Định" w:date="2023-12-06T15:13:00Z">
        <w:r w:rsidR="00D8038E">
          <w:rPr>
            <w:rFonts w:ascii="Times New Roman" w:hAnsi="Times New Roman"/>
            <w:sz w:val="24"/>
            <w:szCs w:val="24"/>
          </w:rPr>
          <w:t>ưở</w:t>
        </w:r>
      </w:ins>
      <w:ins w:id="166" w:author="Nguyễn Đức Thị Thu Định" w:date="2023-12-04T14:57:00Z">
        <w:r w:rsidRPr="004138BC">
          <w:rPr>
            <w:rFonts w:ascii="Times New Roman" w:hAnsi="Times New Roman"/>
            <w:sz w:val="24"/>
            <w:szCs w:val="24"/>
            <w:lang w:val="vi-VN"/>
          </w:rPr>
          <w:t xml:space="preserve">ng Bộ </w:t>
        </w:r>
        <w:r w:rsidRPr="007D0C77">
          <w:rPr>
            <w:rFonts w:ascii="Times New Roman" w:eastAsia="Times New Roman" w:hAnsi="Times New Roman" w:cs="Times New Roman"/>
            <w:sz w:val="24"/>
            <w:szCs w:val="24"/>
            <w:lang w:val="vi-VN"/>
          </w:rPr>
          <w:t>G</w:t>
        </w:r>
        <w:r>
          <w:rPr>
            <w:rFonts w:ascii="Times New Roman" w:eastAsia="Times New Roman" w:hAnsi="Times New Roman" w:cs="Times New Roman"/>
            <w:sz w:val="24"/>
            <w:szCs w:val="24"/>
          </w:rPr>
          <w:t>iao thông vận tải,</w:t>
        </w:r>
        <w:r w:rsidRPr="004138BC">
          <w:rPr>
            <w:rFonts w:ascii="Times New Roman" w:hAnsi="Times New Roman"/>
            <w:sz w:val="24"/>
            <w:szCs w:val="24"/>
            <w:lang w:val="vi-VN"/>
          </w:rPr>
          <w:t xml:space="preserve"> </w:t>
        </w:r>
      </w:ins>
      <w:del w:id="167" w:author="Nguyễn Đức Thị Thu Định" w:date="2023-12-04T14:54:00Z">
        <w:r w:rsidR="00D2290D" w:rsidRPr="00D0574D" w:rsidDel="00D0574D">
          <w:rPr>
            <w:rFonts w:ascii="Times New Roman" w:eastAsia="Times New Roman" w:hAnsi="Times New Roman" w:cs="Times New Roman"/>
            <w:i/>
            <w:iCs/>
            <w:sz w:val="24"/>
            <w:szCs w:val="24"/>
            <w:lang w:val="vi-VN"/>
            <w:rPrChange w:id="168" w:author="Nguyễn Đức Thị Thu Định" w:date="2023-12-04T14:57:00Z">
              <w:rPr>
                <w:rFonts w:ascii="Times New Roman" w:eastAsia="Times New Roman" w:hAnsi="Times New Roman" w:cs="Times New Roman"/>
                <w:sz w:val="28"/>
                <w:szCs w:val="28"/>
                <w:lang w:val="vi-VN"/>
              </w:rPr>
            </w:rPrChange>
          </w:rPr>
          <w:delText>3.</w:delText>
        </w:r>
        <w:r w:rsidR="00D52CAE" w:rsidRPr="00D0574D" w:rsidDel="00D0574D">
          <w:rPr>
            <w:rFonts w:ascii="Times New Roman" w:eastAsia="Times New Roman" w:hAnsi="Times New Roman" w:cs="Times New Roman"/>
            <w:i/>
            <w:iCs/>
            <w:sz w:val="24"/>
            <w:szCs w:val="24"/>
            <w:lang w:val="vi-VN"/>
            <w:rPrChange w:id="169" w:author="Nguyễn Đức Thị Thu Định" w:date="2023-12-04T14:57:00Z">
              <w:rPr>
                <w:rFonts w:ascii="Times New Roman" w:eastAsia="Times New Roman" w:hAnsi="Times New Roman" w:cs="Times New Roman"/>
                <w:sz w:val="28"/>
                <w:szCs w:val="28"/>
                <w:lang w:val="vi-VN"/>
              </w:rPr>
            </w:rPrChange>
          </w:rPr>
          <w:delText xml:space="preserve"> </w:delText>
        </w:r>
      </w:del>
      <w:r w:rsidR="00D52CAE" w:rsidRPr="00D0574D">
        <w:rPr>
          <w:rFonts w:ascii="Times New Roman" w:hAnsi="Times New Roman"/>
          <w:i/>
          <w:iCs/>
          <w:sz w:val="24"/>
          <w:szCs w:val="24"/>
          <w:lang w:val="vi-VN"/>
          <w:rPrChange w:id="170" w:author="Nguyễn Đức Thị Thu Định" w:date="2023-12-04T14:57:00Z">
            <w:rPr>
              <w:rFonts w:ascii="Times New Roman" w:hAnsi="Times New Roman"/>
              <w:sz w:val="28"/>
              <w:szCs w:val="28"/>
              <w:lang w:val="vi-VN"/>
            </w:rPr>
          </w:rPrChange>
        </w:rPr>
        <w:t>Quyết định số 1503/QĐ-BGTVT ngày 15</w:t>
      </w:r>
      <w:ins w:id="171" w:author="Nguyễn Đức Thị Thu Định" w:date="2023-12-04T14:56:00Z">
        <w:r w:rsidRPr="00D0574D">
          <w:rPr>
            <w:rFonts w:ascii="Times New Roman" w:hAnsi="Times New Roman"/>
            <w:i/>
            <w:iCs/>
            <w:sz w:val="24"/>
            <w:szCs w:val="24"/>
            <w:rPrChange w:id="172" w:author="Nguyễn Đức Thị Thu Định" w:date="2023-12-04T14:57:00Z">
              <w:rPr>
                <w:rFonts w:ascii="Times New Roman" w:hAnsi="Times New Roman"/>
                <w:sz w:val="24"/>
                <w:szCs w:val="24"/>
              </w:rPr>
            </w:rPrChange>
          </w:rPr>
          <w:t>.</w:t>
        </w:r>
      </w:ins>
      <w:del w:id="173" w:author="Nguyễn Đức Thị Thu Định" w:date="2023-12-04T14:56:00Z">
        <w:r w:rsidR="00D52CAE" w:rsidRPr="00D0574D" w:rsidDel="00D0574D">
          <w:rPr>
            <w:rFonts w:ascii="Times New Roman" w:hAnsi="Times New Roman"/>
            <w:i/>
            <w:iCs/>
            <w:sz w:val="24"/>
            <w:szCs w:val="24"/>
            <w:lang w:val="vi-VN"/>
            <w:rPrChange w:id="174" w:author="Nguyễn Đức Thị Thu Định" w:date="2023-12-04T14:57:00Z">
              <w:rPr>
                <w:rFonts w:ascii="Times New Roman" w:hAnsi="Times New Roman"/>
                <w:sz w:val="28"/>
                <w:szCs w:val="28"/>
                <w:lang w:val="vi-VN"/>
              </w:rPr>
            </w:rPrChange>
          </w:rPr>
          <w:delText>/</w:delText>
        </w:r>
      </w:del>
      <w:r w:rsidR="00D52CAE" w:rsidRPr="00D0574D">
        <w:rPr>
          <w:rFonts w:ascii="Times New Roman" w:hAnsi="Times New Roman"/>
          <w:i/>
          <w:iCs/>
          <w:sz w:val="24"/>
          <w:szCs w:val="24"/>
          <w:lang w:val="vi-VN"/>
          <w:rPrChange w:id="175" w:author="Nguyễn Đức Thị Thu Định" w:date="2023-12-04T14:57:00Z">
            <w:rPr>
              <w:rFonts w:ascii="Times New Roman" w:hAnsi="Times New Roman"/>
              <w:sz w:val="28"/>
              <w:szCs w:val="28"/>
              <w:lang w:val="vi-VN"/>
            </w:rPr>
          </w:rPrChange>
        </w:rPr>
        <w:t>08</w:t>
      </w:r>
      <w:del w:id="176" w:author="Nguyễn Đức Thị Thu Định" w:date="2023-12-04T14:56:00Z">
        <w:r w:rsidR="00D52CAE" w:rsidRPr="00D0574D" w:rsidDel="00D0574D">
          <w:rPr>
            <w:rFonts w:ascii="Times New Roman" w:hAnsi="Times New Roman"/>
            <w:i/>
            <w:iCs/>
            <w:sz w:val="24"/>
            <w:szCs w:val="24"/>
            <w:lang w:val="vi-VN"/>
            <w:rPrChange w:id="177" w:author="Nguyễn Đức Thị Thu Định" w:date="2023-12-04T14:57:00Z">
              <w:rPr>
                <w:rFonts w:ascii="Times New Roman" w:hAnsi="Times New Roman"/>
                <w:sz w:val="28"/>
                <w:szCs w:val="28"/>
                <w:lang w:val="vi-VN"/>
              </w:rPr>
            </w:rPrChange>
          </w:rPr>
          <w:delText>/</w:delText>
        </w:r>
      </w:del>
      <w:ins w:id="178" w:author="Nguyễn Đức Thị Thu Định" w:date="2023-12-04T14:56:00Z">
        <w:r w:rsidRPr="00D0574D">
          <w:rPr>
            <w:rFonts w:ascii="Times New Roman" w:hAnsi="Times New Roman"/>
            <w:i/>
            <w:iCs/>
            <w:sz w:val="24"/>
            <w:szCs w:val="24"/>
            <w:rPrChange w:id="179" w:author="Nguyễn Đức Thị Thu Định" w:date="2023-12-04T14:57:00Z">
              <w:rPr>
                <w:rFonts w:ascii="Times New Roman" w:hAnsi="Times New Roman"/>
                <w:sz w:val="24"/>
                <w:szCs w:val="24"/>
              </w:rPr>
            </w:rPrChange>
          </w:rPr>
          <w:t>.</w:t>
        </w:r>
      </w:ins>
      <w:r w:rsidR="00D52CAE" w:rsidRPr="00D0574D">
        <w:rPr>
          <w:rFonts w:ascii="Times New Roman" w:hAnsi="Times New Roman"/>
          <w:i/>
          <w:iCs/>
          <w:sz w:val="24"/>
          <w:szCs w:val="24"/>
          <w:lang w:val="vi-VN"/>
          <w:rPrChange w:id="180" w:author="Nguyễn Đức Thị Thu Định" w:date="2023-12-04T14:57:00Z">
            <w:rPr>
              <w:rFonts w:ascii="Times New Roman" w:hAnsi="Times New Roman"/>
              <w:sz w:val="28"/>
              <w:szCs w:val="28"/>
              <w:lang w:val="vi-VN"/>
            </w:rPr>
          </w:rPrChange>
        </w:rPr>
        <w:t xml:space="preserve">2019 </w:t>
      </w:r>
      <w:del w:id="181" w:author="Nguyễn Đức Thị Thu Định" w:date="2023-12-04T14:57:00Z">
        <w:r w:rsidR="00D52CAE" w:rsidRPr="00D0574D" w:rsidDel="00D0574D">
          <w:rPr>
            <w:rFonts w:ascii="Times New Roman" w:hAnsi="Times New Roman"/>
            <w:i/>
            <w:iCs/>
            <w:sz w:val="24"/>
            <w:szCs w:val="24"/>
            <w:lang w:val="vi-VN"/>
            <w:rPrChange w:id="182" w:author="Nguyễn Đức Thị Thu Định" w:date="2023-12-04T14:57:00Z">
              <w:rPr>
                <w:rFonts w:ascii="Times New Roman" w:hAnsi="Times New Roman"/>
                <w:sz w:val="28"/>
                <w:szCs w:val="28"/>
                <w:lang w:val="vi-VN"/>
              </w:rPr>
            </w:rPrChange>
          </w:rPr>
          <w:delText xml:space="preserve">của Bộ trường Bộ GTVT </w:delText>
        </w:r>
      </w:del>
      <w:r w:rsidR="00D52CAE" w:rsidRPr="00D0574D">
        <w:rPr>
          <w:rFonts w:ascii="Times New Roman" w:hAnsi="Times New Roman"/>
          <w:i/>
          <w:iCs/>
          <w:sz w:val="24"/>
          <w:szCs w:val="24"/>
          <w:lang w:val="vi-VN"/>
          <w:rPrChange w:id="183" w:author="Nguyễn Đức Thị Thu Định" w:date="2023-12-04T14:57:00Z">
            <w:rPr>
              <w:rFonts w:ascii="Times New Roman" w:hAnsi="Times New Roman"/>
              <w:sz w:val="28"/>
              <w:szCs w:val="28"/>
              <w:lang w:val="vi-VN"/>
            </w:rPr>
          </w:rPrChange>
        </w:rPr>
        <w:t xml:space="preserve">về việc ban hành Điều lệ tổ chức và hoạt động của Viện Chiến lược và Phát triển </w:t>
      </w:r>
      <w:ins w:id="184" w:author="Nguyễn Đức Thị Thu Định" w:date="2023-12-04T14:57:00Z">
        <w:r w:rsidRPr="00D0574D">
          <w:rPr>
            <w:rFonts w:ascii="Times New Roman" w:eastAsia="Times New Roman" w:hAnsi="Times New Roman" w:cs="Times New Roman"/>
            <w:i/>
            <w:iCs/>
            <w:sz w:val="24"/>
            <w:szCs w:val="24"/>
            <w:lang w:val="vi-VN"/>
            <w:rPrChange w:id="185" w:author="Nguyễn Đức Thị Thu Định" w:date="2023-12-04T14:57:00Z">
              <w:rPr>
                <w:rFonts w:ascii="Times New Roman" w:eastAsia="Times New Roman" w:hAnsi="Times New Roman" w:cs="Times New Roman"/>
                <w:sz w:val="24"/>
                <w:szCs w:val="24"/>
                <w:lang w:val="vi-VN"/>
              </w:rPr>
            </w:rPrChange>
          </w:rPr>
          <w:t>G</w:t>
        </w:r>
        <w:r w:rsidRPr="00D0574D">
          <w:rPr>
            <w:rFonts w:ascii="Times New Roman" w:eastAsia="Times New Roman" w:hAnsi="Times New Roman" w:cs="Times New Roman"/>
            <w:i/>
            <w:iCs/>
            <w:sz w:val="24"/>
            <w:szCs w:val="24"/>
            <w:rPrChange w:id="186" w:author="Nguyễn Đức Thị Thu Định" w:date="2023-12-04T14:57:00Z">
              <w:rPr>
                <w:rFonts w:ascii="Times New Roman" w:eastAsia="Times New Roman" w:hAnsi="Times New Roman" w:cs="Times New Roman"/>
                <w:sz w:val="24"/>
                <w:szCs w:val="24"/>
              </w:rPr>
            </w:rPrChange>
          </w:rPr>
          <w:t>iao thông vận tải</w:t>
        </w:r>
      </w:ins>
      <w:del w:id="187" w:author="Nguyễn Đức Thị Thu Định" w:date="2023-12-04T14:57:00Z">
        <w:r w:rsidR="00D52CAE" w:rsidRPr="00D0574D" w:rsidDel="00D0574D">
          <w:rPr>
            <w:rFonts w:ascii="Times New Roman" w:hAnsi="Times New Roman"/>
            <w:sz w:val="24"/>
            <w:szCs w:val="24"/>
            <w:lang w:val="vi-VN"/>
            <w:rPrChange w:id="188" w:author="Nguyễn Đức Thị Thu Định" w:date="2023-12-04T14:54:00Z">
              <w:rPr>
                <w:rFonts w:ascii="Times New Roman" w:hAnsi="Times New Roman"/>
                <w:sz w:val="28"/>
                <w:szCs w:val="28"/>
                <w:lang w:val="vi-VN"/>
              </w:rPr>
            </w:rPrChange>
          </w:rPr>
          <w:delText>GTVT</w:delText>
        </w:r>
      </w:del>
      <w:ins w:id="189" w:author="Nguyễn Đức Thị Thu Định" w:date="2023-12-04T14:57:00Z">
        <w:r>
          <w:rPr>
            <w:rFonts w:ascii="Times New Roman" w:hAnsi="Times New Roman"/>
            <w:sz w:val="24"/>
            <w:szCs w:val="24"/>
          </w:rPr>
          <w:t>, 2019.</w:t>
        </w:r>
      </w:ins>
    </w:p>
    <w:p w14:paraId="37EAAB9F" w14:textId="5D4C65B6" w:rsidR="007529C8" w:rsidRPr="007529C8" w:rsidDel="00D0574D" w:rsidRDefault="00D2290D">
      <w:pPr>
        <w:spacing w:after="0" w:line="360" w:lineRule="auto"/>
        <w:jc w:val="both"/>
        <w:rPr>
          <w:del w:id="190" w:author="Nguyễn Đức Thị Thu Định" w:date="2023-12-04T14:54:00Z"/>
          <w:rFonts w:ascii="Times New Roman" w:hAnsi="Times New Roman" w:cs="Times New Roman"/>
          <w:sz w:val="28"/>
          <w:szCs w:val="28"/>
        </w:rPr>
        <w:pPrChange w:id="191" w:author="Nguyễn Đức Thị Thu Định" w:date="2023-12-04T14:41:00Z">
          <w:pPr>
            <w:spacing w:before="120" w:after="120" w:line="360" w:lineRule="auto"/>
          </w:pPr>
        </w:pPrChange>
      </w:pPr>
      <w:del w:id="192" w:author="Nguyễn Đức Thị Thu Định" w:date="2023-12-04T14:54:00Z">
        <w:r w:rsidDel="00D0574D">
          <w:rPr>
            <w:rFonts w:ascii="Times New Roman" w:eastAsia="Times New Roman" w:hAnsi="Times New Roman" w:cs="Times New Roman"/>
            <w:sz w:val="28"/>
            <w:szCs w:val="28"/>
          </w:rPr>
          <w:delText>4.</w:delText>
        </w:r>
        <w:r w:rsidR="00D52CAE" w:rsidDel="00D0574D">
          <w:rPr>
            <w:rFonts w:ascii="Times New Roman" w:eastAsia="Times New Roman" w:hAnsi="Times New Roman" w:cs="Times New Roman"/>
            <w:sz w:val="28"/>
            <w:szCs w:val="28"/>
          </w:rPr>
          <w:delText xml:space="preserve"> </w:delText>
        </w:r>
        <w:r w:rsidDel="00D0574D">
          <w:fldChar w:fldCharType="begin"/>
        </w:r>
        <w:r w:rsidDel="00D0574D">
          <w:delInstrText>HYPERLINK "http://tdsi.gov.vn/"</w:delInstrText>
        </w:r>
        <w:r w:rsidDel="00D0574D">
          <w:fldChar w:fldCharType="separate"/>
        </w:r>
        <w:r w:rsidR="007529C8" w:rsidRPr="007529C8" w:rsidDel="00D0574D">
          <w:rPr>
            <w:rStyle w:val="Hyperlink"/>
            <w:rFonts w:ascii="Times New Roman" w:hAnsi="Times New Roman" w:cs="Times New Roman"/>
            <w:sz w:val="28"/>
            <w:szCs w:val="28"/>
          </w:rPr>
          <w:delText>website: http://www.tdsi.gov.vn</w:delText>
        </w:r>
        <w:r w:rsidDel="00D0574D">
          <w:rPr>
            <w:rStyle w:val="Hyperlink"/>
            <w:rFonts w:ascii="Times New Roman" w:hAnsi="Times New Roman" w:cs="Times New Roman"/>
            <w:sz w:val="28"/>
            <w:szCs w:val="28"/>
          </w:rPr>
          <w:fldChar w:fldCharType="end"/>
        </w:r>
      </w:del>
    </w:p>
    <w:p w14:paraId="40C6C40F" w14:textId="77777777" w:rsidR="008D615A" w:rsidRDefault="008D615A">
      <w:pPr>
        <w:spacing w:after="0" w:line="360" w:lineRule="auto"/>
        <w:jc w:val="both"/>
        <w:pPrChange w:id="193" w:author="Nguyễn Đức Thị Thu Định" w:date="2023-12-04T14:41:00Z">
          <w:pPr>
            <w:spacing w:after="0" w:line="360" w:lineRule="auto"/>
          </w:pPr>
        </w:pPrChange>
      </w:pPr>
    </w:p>
    <w:p w14:paraId="245C505D" w14:textId="77777777" w:rsidR="00A661B0" w:rsidRDefault="00A661B0">
      <w:pPr>
        <w:spacing w:after="0" w:line="360" w:lineRule="auto"/>
        <w:jc w:val="both"/>
        <w:pPrChange w:id="194" w:author="Nguyễn Đức Thị Thu Định" w:date="2023-12-04T14:41:00Z">
          <w:pPr>
            <w:spacing w:after="0" w:line="360" w:lineRule="auto"/>
          </w:pPr>
        </w:pPrChange>
      </w:pPr>
    </w:p>
    <w:sectPr w:rsidR="00A661B0" w:rsidSect="00CE5244">
      <w:pgSz w:w="11907" w:h="16840" w:code="9"/>
      <w:pgMar w:top="1134" w:right="1134" w:bottom="1134" w:left="1701" w:header="720" w:footer="720" w:gutter="0"/>
      <w:cols w:space="720"/>
      <w:docGrid w:linePitch="360"/>
      <w:sectPrChange w:id="195" w:author="Nguyễn Đức Thị Thu Định" w:date="2023-12-04T14:41:00Z">
        <w:sectPr w:rsidR="00A661B0" w:rsidSect="00CE5244">
          <w:pgSz w:w="12240" w:h="15840" w:code="0"/>
          <w:pgMar w:top="1418" w:right="1134" w:bottom="851" w:left="1701"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8F8"/>
    <w:multiLevelType w:val="multilevel"/>
    <w:tmpl w:val="D628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139BC"/>
    <w:multiLevelType w:val="hybridMultilevel"/>
    <w:tmpl w:val="1C544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E071F"/>
    <w:multiLevelType w:val="multilevel"/>
    <w:tmpl w:val="DAF4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56565A"/>
    <w:multiLevelType w:val="multilevel"/>
    <w:tmpl w:val="1AAE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C11C42"/>
    <w:multiLevelType w:val="multilevel"/>
    <w:tmpl w:val="9832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401206"/>
    <w:multiLevelType w:val="hybridMultilevel"/>
    <w:tmpl w:val="1E0C2D0E"/>
    <w:lvl w:ilvl="0" w:tplc="940E54B6">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C42E8"/>
    <w:multiLevelType w:val="multilevel"/>
    <w:tmpl w:val="0DBE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0D3A55"/>
    <w:multiLevelType w:val="multilevel"/>
    <w:tmpl w:val="2C96C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30109F"/>
    <w:multiLevelType w:val="multilevel"/>
    <w:tmpl w:val="C5BE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672ED3"/>
    <w:multiLevelType w:val="multilevel"/>
    <w:tmpl w:val="251A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13667E"/>
    <w:multiLevelType w:val="multilevel"/>
    <w:tmpl w:val="9A367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7F787B"/>
    <w:multiLevelType w:val="multilevel"/>
    <w:tmpl w:val="9314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C44840"/>
    <w:multiLevelType w:val="hybridMultilevel"/>
    <w:tmpl w:val="E56AACAE"/>
    <w:lvl w:ilvl="0" w:tplc="8092E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056A0"/>
    <w:multiLevelType w:val="hybridMultilevel"/>
    <w:tmpl w:val="34866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B276D"/>
    <w:multiLevelType w:val="multilevel"/>
    <w:tmpl w:val="7694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9596076">
    <w:abstractNumId w:val="12"/>
  </w:num>
  <w:num w:numId="2" w16cid:durableId="1379283247">
    <w:abstractNumId w:val="10"/>
  </w:num>
  <w:num w:numId="3" w16cid:durableId="99909403">
    <w:abstractNumId w:val="2"/>
  </w:num>
  <w:num w:numId="4" w16cid:durableId="548958032">
    <w:abstractNumId w:val="9"/>
  </w:num>
  <w:num w:numId="5" w16cid:durableId="2010597638">
    <w:abstractNumId w:val="6"/>
  </w:num>
  <w:num w:numId="6" w16cid:durableId="1952399222">
    <w:abstractNumId w:val="14"/>
  </w:num>
  <w:num w:numId="7" w16cid:durableId="1815946437">
    <w:abstractNumId w:val="0"/>
  </w:num>
  <w:num w:numId="8" w16cid:durableId="537788548">
    <w:abstractNumId w:val="3"/>
  </w:num>
  <w:num w:numId="9" w16cid:durableId="913273590">
    <w:abstractNumId w:val="11"/>
  </w:num>
  <w:num w:numId="10" w16cid:durableId="1357537554">
    <w:abstractNumId w:val="8"/>
  </w:num>
  <w:num w:numId="11" w16cid:durableId="1578981636">
    <w:abstractNumId w:val="4"/>
  </w:num>
  <w:num w:numId="12" w16cid:durableId="554002871">
    <w:abstractNumId w:val="13"/>
  </w:num>
  <w:num w:numId="13" w16cid:durableId="2044476819">
    <w:abstractNumId w:val="7"/>
  </w:num>
  <w:num w:numId="14" w16cid:durableId="175578796">
    <w:abstractNumId w:val="5"/>
  </w:num>
  <w:num w:numId="15" w16cid:durableId="9021774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ễn Đức Thị Thu Định">
    <w15:presenceInfo w15:providerId="AD" w15:userId="S::nguyenthudinh@utc.edu.vn::9d594229-8620-4267-b208-6820143d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MyMLI0MDUyMzEyMzVV0lEKTi0uzszPAykwrAUAKMYrKywAAAA="/>
  </w:docVars>
  <w:rsids>
    <w:rsidRoot w:val="0053739B"/>
    <w:rsid w:val="0001044A"/>
    <w:rsid w:val="00076B1E"/>
    <w:rsid w:val="000A5E0E"/>
    <w:rsid w:val="000C5515"/>
    <w:rsid w:val="00102502"/>
    <w:rsid w:val="00161035"/>
    <w:rsid w:val="002044F8"/>
    <w:rsid w:val="00244290"/>
    <w:rsid w:val="002E3B65"/>
    <w:rsid w:val="003154BA"/>
    <w:rsid w:val="00356E34"/>
    <w:rsid w:val="003B46BA"/>
    <w:rsid w:val="00426AC2"/>
    <w:rsid w:val="00471643"/>
    <w:rsid w:val="0049545F"/>
    <w:rsid w:val="004F3F87"/>
    <w:rsid w:val="00531DF5"/>
    <w:rsid w:val="0053739B"/>
    <w:rsid w:val="00566BBB"/>
    <w:rsid w:val="005E62F4"/>
    <w:rsid w:val="0060616E"/>
    <w:rsid w:val="00634ABB"/>
    <w:rsid w:val="0064691E"/>
    <w:rsid w:val="00663263"/>
    <w:rsid w:val="00695D18"/>
    <w:rsid w:val="006D214F"/>
    <w:rsid w:val="007529C8"/>
    <w:rsid w:val="007E3110"/>
    <w:rsid w:val="007F747D"/>
    <w:rsid w:val="00831038"/>
    <w:rsid w:val="0087107C"/>
    <w:rsid w:val="008D615A"/>
    <w:rsid w:val="00940E3C"/>
    <w:rsid w:val="009548CA"/>
    <w:rsid w:val="0099493F"/>
    <w:rsid w:val="009B2152"/>
    <w:rsid w:val="00A14131"/>
    <w:rsid w:val="00A61D72"/>
    <w:rsid w:val="00A661B0"/>
    <w:rsid w:val="00A7684E"/>
    <w:rsid w:val="00A94CDD"/>
    <w:rsid w:val="00AF3FA0"/>
    <w:rsid w:val="00B25416"/>
    <w:rsid w:val="00B75F52"/>
    <w:rsid w:val="00BE111B"/>
    <w:rsid w:val="00C13D31"/>
    <w:rsid w:val="00C76877"/>
    <w:rsid w:val="00CE5244"/>
    <w:rsid w:val="00D04E30"/>
    <w:rsid w:val="00D051CA"/>
    <w:rsid w:val="00D0574D"/>
    <w:rsid w:val="00D21A9D"/>
    <w:rsid w:val="00D2290D"/>
    <w:rsid w:val="00D52CAE"/>
    <w:rsid w:val="00D8038E"/>
    <w:rsid w:val="00DB3596"/>
    <w:rsid w:val="00DD476A"/>
    <w:rsid w:val="00DD6883"/>
    <w:rsid w:val="00E1496E"/>
    <w:rsid w:val="00E838BD"/>
    <w:rsid w:val="00E85428"/>
    <w:rsid w:val="00F951AB"/>
    <w:rsid w:val="00FC3E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AC3E"/>
  <w15:docId w15:val="{E2F46160-EDA6-4D93-A05D-2296E77A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43"/>
  </w:style>
  <w:style w:type="paragraph" w:styleId="Heading1">
    <w:name w:val="heading 1"/>
    <w:basedOn w:val="Normal"/>
    <w:next w:val="Normal"/>
    <w:link w:val="Heading1Char"/>
    <w:uiPriority w:val="9"/>
    <w:qFormat/>
    <w:rsid w:val="009548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D61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051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39B"/>
    <w:pPr>
      <w:ind w:left="720"/>
      <w:contextualSpacing/>
    </w:pPr>
  </w:style>
  <w:style w:type="character" w:customStyle="1" w:styleId="Heading2Char">
    <w:name w:val="Heading 2 Char"/>
    <w:basedOn w:val="DefaultParagraphFont"/>
    <w:link w:val="Heading2"/>
    <w:uiPriority w:val="9"/>
    <w:rsid w:val="008D615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D61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615A"/>
    <w:rPr>
      <w:i/>
      <w:iCs/>
    </w:rPr>
  </w:style>
  <w:style w:type="character" w:styleId="Hyperlink">
    <w:name w:val="Hyperlink"/>
    <w:basedOn w:val="DefaultParagraphFont"/>
    <w:uiPriority w:val="99"/>
    <w:unhideWhenUsed/>
    <w:rsid w:val="008D615A"/>
    <w:rPr>
      <w:color w:val="0000FF"/>
      <w:u w:val="single"/>
    </w:rPr>
  </w:style>
  <w:style w:type="character" w:styleId="Strong">
    <w:name w:val="Strong"/>
    <w:basedOn w:val="DefaultParagraphFont"/>
    <w:uiPriority w:val="22"/>
    <w:qFormat/>
    <w:rsid w:val="008D615A"/>
    <w:rPr>
      <w:b/>
      <w:bCs/>
    </w:rPr>
  </w:style>
  <w:style w:type="character" w:customStyle="1" w:styleId="Caption1">
    <w:name w:val="Caption1"/>
    <w:basedOn w:val="DefaultParagraphFont"/>
    <w:rsid w:val="008D615A"/>
  </w:style>
  <w:style w:type="paragraph" w:styleId="BalloonText">
    <w:name w:val="Balloon Text"/>
    <w:basedOn w:val="Normal"/>
    <w:link w:val="BalloonTextChar"/>
    <w:uiPriority w:val="99"/>
    <w:semiHidden/>
    <w:unhideWhenUsed/>
    <w:rsid w:val="008D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15A"/>
    <w:rPr>
      <w:rFonts w:ascii="Tahoma" w:hAnsi="Tahoma" w:cs="Tahoma"/>
      <w:sz w:val="16"/>
      <w:szCs w:val="16"/>
    </w:rPr>
  </w:style>
  <w:style w:type="character" w:customStyle="1" w:styleId="Heading3Char">
    <w:name w:val="Heading 3 Char"/>
    <w:basedOn w:val="DefaultParagraphFont"/>
    <w:link w:val="Heading3"/>
    <w:uiPriority w:val="9"/>
    <w:semiHidden/>
    <w:rsid w:val="00D051CA"/>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5E62F4"/>
    <w:pPr>
      <w:spacing w:before="120" w:after="0" w:line="240" w:lineRule="auto"/>
      <w:ind w:firstLine="720"/>
      <w:jc w:val="both"/>
    </w:pPr>
    <w:rPr>
      <w:rFonts w:ascii=".VnTime" w:eastAsia="Times New Roman" w:hAnsi=".VnTime" w:cs="Arial"/>
      <w:sz w:val="28"/>
      <w:szCs w:val="20"/>
    </w:rPr>
  </w:style>
  <w:style w:type="character" w:customStyle="1" w:styleId="BodyTextIndentChar">
    <w:name w:val="Body Text Indent Char"/>
    <w:basedOn w:val="DefaultParagraphFont"/>
    <w:link w:val="BodyTextIndent"/>
    <w:rsid w:val="005E62F4"/>
    <w:rPr>
      <w:rFonts w:ascii=".VnTime" w:eastAsia="Times New Roman" w:hAnsi=".VnTime" w:cs="Arial"/>
      <w:sz w:val="28"/>
      <w:szCs w:val="20"/>
    </w:rPr>
  </w:style>
  <w:style w:type="character" w:customStyle="1" w:styleId="Heading1Char">
    <w:name w:val="Heading 1 Char"/>
    <w:basedOn w:val="DefaultParagraphFont"/>
    <w:link w:val="Heading1"/>
    <w:uiPriority w:val="9"/>
    <w:rsid w:val="009548CA"/>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DefaultParagraphFont"/>
    <w:link w:val="BodyText1"/>
    <w:rsid w:val="00FC3E9B"/>
    <w:rPr>
      <w:rFonts w:ascii="Times New Roman" w:eastAsia="Times New Roman" w:hAnsi="Times New Roman" w:cs="Times New Roman"/>
      <w:spacing w:val="4"/>
      <w:shd w:val="clear" w:color="auto" w:fill="FFFFFF"/>
    </w:rPr>
  </w:style>
  <w:style w:type="paragraph" w:customStyle="1" w:styleId="BodyText1">
    <w:name w:val="Body Text1"/>
    <w:basedOn w:val="Normal"/>
    <w:link w:val="Bodytext"/>
    <w:rsid w:val="00FC3E9B"/>
    <w:pPr>
      <w:widowControl w:val="0"/>
      <w:shd w:val="clear" w:color="auto" w:fill="FFFFFF"/>
      <w:spacing w:before="240" w:after="0" w:line="331" w:lineRule="exact"/>
      <w:jc w:val="both"/>
    </w:pPr>
    <w:rPr>
      <w:rFonts w:ascii="Times New Roman" w:eastAsia="Times New Roman" w:hAnsi="Times New Roman" w:cs="Times New Roman"/>
      <w:spacing w:val="4"/>
    </w:rPr>
  </w:style>
  <w:style w:type="character" w:customStyle="1" w:styleId="BodytextBold">
    <w:name w:val="Body text + Bold"/>
    <w:aliases w:val="Spacing 0 pt"/>
    <w:basedOn w:val="Bodytext"/>
    <w:rsid w:val="00FC3E9B"/>
    <w:rPr>
      <w:rFonts w:ascii="Times New Roman" w:eastAsia="Times New Roman" w:hAnsi="Times New Roman" w:cs="Times New Roman"/>
      <w:b/>
      <w:bCs/>
      <w:i w:val="0"/>
      <w:iCs w:val="0"/>
      <w:smallCaps w:val="0"/>
      <w:strike w:val="0"/>
      <w:color w:val="000000"/>
      <w:spacing w:val="-1"/>
      <w:w w:val="100"/>
      <w:position w:val="0"/>
      <w:sz w:val="22"/>
      <w:szCs w:val="22"/>
      <w:u w:val="none"/>
      <w:shd w:val="clear" w:color="auto" w:fill="FFFFFF"/>
      <w:lang w:val="ru-RU"/>
    </w:rPr>
  </w:style>
  <w:style w:type="character" w:customStyle="1" w:styleId="Bodytext35">
    <w:name w:val="Body text (35)_"/>
    <w:basedOn w:val="DefaultParagraphFont"/>
    <w:link w:val="Bodytext350"/>
    <w:rsid w:val="00A61D72"/>
    <w:rPr>
      <w:rFonts w:ascii="Times New Roman" w:eastAsia="Times New Roman" w:hAnsi="Times New Roman" w:cs="Times New Roman"/>
      <w:i/>
      <w:iCs/>
      <w:spacing w:val="4"/>
      <w:sz w:val="19"/>
      <w:szCs w:val="19"/>
      <w:shd w:val="clear" w:color="auto" w:fill="FFFFFF"/>
    </w:rPr>
  </w:style>
  <w:style w:type="paragraph" w:customStyle="1" w:styleId="Bodytext350">
    <w:name w:val="Body text (35)"/>
    <w:basedOn w:val="Normal"/>
    <w:link w:val="Bodytext35"/>
    <w:rsid w:val="00A61D72"/>
    <w:pPr>
      <w:widowControl w:val="0"/>
      <w:shd w:val="clear" w:color="auto" w:fill="FFFFFF"/>
      <w:spacing w:before="60" w:after="180" w:line="0" w:lineRule="atLeast"/>
      <w:jc w:val="both"/>
    </w:pPr>
    <w:rPr>
      <w:rFonts w:ascii="Times New Roman" w:eastAsia="Times New Roman" w:hAnsi="Times New Roman" w:cs="Times New Roman"/>
      <w:i/>
      <w:iCs/>
      <w:spacing w:val="4"/>
      <w:sz w:val="19"/>
      <w:szCs w:val="19"/>
    </w:rPr>
  </w:style>
  <w:style w:type="table" w:styleId="TableGrid">
    <w:name w:val="Table Grid"/>
    <w:basedOn w:val="TableNormal"/>
    <w:uiPriority w:val="59"/>
    <w:rsid w:val="003154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D2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7058">
      <w:bodyDiv w:val="1"/>
      <w:marLeft w:val="0"/>
      <w:marRight w:val="0"/>
      <w:marTop w:val="0"/>
      <w:marBottom w:val="0"/>
      <w:divBdr>
        <w:top w:val="none" w:sz="0" w:space="0" w:color="auto"/>
        <w:left w:val="none" w:sz="0" w:space="0" w:color="auto"/>
        <w:bottom w:val="none" w:sz="0" w:space="0" w:color="auto"/>
        <w:right w:val="none" w:sz="0" w:space="0" w:color="auto"/>
      </w:divBdr>
      <w:divsChild>
        <w:div w:id="1549805335">
          <w:marLeft w:val="0"/>
          <w:marRight w:val="0"/>
          <w:marTop w:val="225"/>
          <w:marBottom w:val="225"/>
          <w:divBdr>
            <w:top w:val="none" w:sz="0" w:space="0" w:color="auto"/>
            <w:left w:val="none" w:sz="0" w:space="0" w:color="auto"/>
            <w:bottom w:val="none" w:sz="0" w:space="0" w:color="auto"/>
            <w:right w:val="none" w:sz="0" w:space="0" w:color="auto"/>
          </w:divBdr>
        </w:div>
      </w:divsChild>
    </w:div>
    <w:div w:id="997224560">
      <w:bodyDiv w:val="1"/>
      <w:marLeft w:val="0"/>
      <w:marRight w:val="0"/>
      <w:marTop w:val="0"/>
      <w:marBottom w:val="0"/>
      <w:divBdr>
        <w:top w:val="none" w:sz="0" w:space="0" w:color="auto"/>
        <w:left w:val="none" w:sz="0" w:space="0" w:color="auto"/>
        <w:bottom w:val="none" w:sz="0" w:space="0" w:color="auto"/>
        <w:right w:val="none" w:sz="0" w:space="0" w:color="auto"/>
      </w:divBdr>
    </w:div>
    <w:div w:id="1362320277">
      <w:bodyDiv w:val="1"/>
      <w:marLeft w:val="0"/>
      <w:marRight w:val="0"/>
      <w:marTop w:val="0"/>
      <w:marBottom w:val="0"/>
      <w:divBdr>
        <w:top w:val="none" w:sz="0" w:space="0" w:color="auto"/>
        <w:left w:val="none" w:sz="0" w:space="0" w:color="auto"/>
        <w:bottom w:val="none" w:sz="0" w:space="0" w:color="auto"/>
        <w:right w:val="none" w:sz="0" w:space="0" w:color="auto"/>
      </w:divBdr>
    </w:div>
    <w:div w:id="1979263493">
      <w:bodyDiv w:val="1"/>
      <w:marLeft w:val="0"/>
      <w:marRight w:val="0"/>
      <w:marTop w:val="0"/>
      <w:marBottom w:val="0"/>
      <w:divBdr>
        <w:top w:val="none" w:sz="0" w:space="0" w:color="auto"/>
        <w:left w:val="none" w:sz="0" w:space="0" w:color="auto"/>
        <w:bottom w:val="none" w:sz="0" w:space="0" w:color="auto"/>
        <w:right w:val="none" w:sz="0" w:space="0" w:color="auto"/>
      </w:divBdr>
      <w:divsChild>
        <w:div w:id="1962301514">
          <w:marLeft w:val="498"/>
          <w:marRight w:val="498"/>
          <w:marTop w:val="498"/>
          <w:marBottom w:val="498"/>
          <w:divBdr>
            <w:top w:val="single" w:sz="18" w:space="10" w:color="BBBBBB"/>
            <w:left w:val="single" w:sz="18" w:space="20" w:color="BBBBBB"/>
            <w:bottom w:val="single" w:sz="18" w:space="10" w:color="BBBBBB"/>
            <w:right w:val="single" w:sz="18" w:space="20" w:color="BBBBBB"/>
          </w:divBdr>
        </w:div>
        <w:div w:id="867186060">
          <w:marLeft w:val="498"/>
          <w:marRight w:val="498"/>
          <w:marTop w:val="498"/>
          <w:marBottom w:val="498"/>
          <w:divBdr>
            <w:top w:val="single" w:sz="18" w:space="10" w:color="BBBBBB"/>
            <w:left w:val="single" w:sz="18" w:space="20" w:color="BBBBBB"/>
            <w:bottom w:val="single" w:sz="18" w:space="10" w:color="BBBBBB"/>
            <w:right w:val="single" w:sz="18" w:space="20" w:color="BBBBBB"/>
          </w:divBdr>
        </w:div>
        <w:div w:id="1943610851">
          <w:marLeft w:val="0"/>
          <w:marRight w:val="0"/>
          <w:marTop w:val="225"/>
          <w:marBottom w:val="225"/>
          <w:divBdr>
            <w:top w:val="none" w:sz="0" w:space="0" w:color="auto"/>
            <w:left w:val="none" w:sz="0" w:space="0" w:color="auto"/>
            <w:bottom w:val="none" w:sz="0" w:space="0" w:color="auto"/>
            <w:right w:val="none" w:sz="0" w:space="0" w:color="auto"/>
          </w:divBdr>
        </w:div>
      </w:divsChild>
    </w:div>
    <w:div w:id="20946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Đức Thị Thu Định</cp:lastModifiedBy>
  <cp:revision>15</cp:revision>
  <cp:lastPrinted>2023-08-11T04:48:00Z</cp:lastPrinted>
  <dcterms:created xsi:type="dcterms:W3CDTF">2020-12-15T04:50:00Z</dcterms:created>
  <dcterms:modified xsi:type="dcterms:W3CDTF">2023-12-06T08:13:00Z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250d8769e696dc2bb3895028a5e1e07121b62355a1e26cce28d2bac8500c842d</vt:lpwstr>
  </property>
</Properties>
</file>